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46FE9D" w14:textId="77777777" w:rsidR="000C67A5" w:rsidRDefault="00590DD6">
      <w:pPr>
        <w:rPr>
          <w:rFonts w:ascii="Arial" w:hAnsi="Arial" w:cs="Arial"/>
          <w:b/>
          <w:sz w:val="36"/>
          <w:szCs w:val="36"/>
        </w:rPr>
      </w:pPr>
      <w:r>
        <w:rPr>
          <w:rFonts w:ascii="Arial" w:hAnsi="Arial" w:cs="Arial"/>
          <w:b/>
          <w:noProof/>
          <w:sz w:val="72"/>
          <w:szCs w:val="72"/>
          <w:lang w:eastAsia="cs-CZ"/>
        </w:rPr>
        <mc:AlternateContent>
          <mc:Choice Requires="wps">
            <w:drawing>
              <wp:anchor distT="0" distB="0" distL="114935" distR="114935" simplePos="0" relativeHeight="251656192" behindDoc="0" locked="0" layoutInCell="1" allowOverlap="1" wp14:anchorId="718CCDA1" wp14:editId="41B98B4E">
                <wp:simplePos x="0" y="0"/>
                <wp:positionH relativeFrom="margin">
                  <wp:posOffset>883285</wp:posOffset>
                </wp:positionH>
                <wp:positionV relativeFrom="margin">
                  <wp:posOffset>111125</wp:posOffset>
                </wp:positionV>
                <wp:extent cx="1811020" cy="1677670"/>
                <wp:effectExtent l="12700" t="10795" r="5080" b="698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1677670"/>
                        </a:xfrm>
                        <a:prstGeom prst="rect">
                          <a:avLst/>
                        </a:prstGeom>
                        <a:solidFill>
                          <a:srgbClr val="FFFFFF">
                            <a:alpha val="0"/>
                          </a:srgbClr>
                        </a:solidFill>
                        <a:ln w="0">
                          <a:solidFill>
                            <a:srgbClr val="FFFFFF"/>
                          </a:solidFill>
                          <a:miter lim="800000"/>
                          <a:headEnd/>
                          <a:tailEnd/>
                        </a:ln>
                      </wps:spPr>
                      <wps:txbx>
                        <w:txbxContent>
                          <w:p w14:paraId="335A72F0" w14:textId="77777777" w:rsidR="0083118B" w:rsidRDefault="0083118B" w:rsidP="000C67A5">
                            <w:r>
                              <w:rPr>
                                <w:noProof/>
                                <w:lang w:eastAsia="cs-CZ"/>
                              </w:rPr>
                              <w:drawing>
                                <wp:inline distT="0" distB="0" distL="0" distR="0" wp14:anchorId="59C154A6" wp14:editId="68D93E5E">
                                  <wp:extent cx="1647825" cy="1647825"/>
                                  <wp:effectExtent l="0" t="0" r="9525" b="9525"/>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6" t="-6" r="-6" b="-6"/>
                                          <a:stretch>
                                            <a:fillRect/>
                                          </a:stretch>
                                        </pic:blipFill>
                                        <pic:spPr bwMode="auto">
                                          <a:xfrm>
                                            <a:off x="0" y="0"/>
                                            <a:ext cx="1647825" cy="1647825"/>
                                          </a:xfrm>
                                          <a:prstGeom prst="rect">
                                            <a:avLst/>
                                          </a:prstGeom>
                                          <a:solidFill>
                                            <a:srgbClr val="FFFFFF"/>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CDA1" id="_x0000_t202" coordsize="21600,21600" o:spt="202" path="m,l,21600r21600,l21600,xe">
                <v:stroke joinstyle="miter"/>
                <v:path gradientshapeok="t" o:connecttype="rect"/>
              </v:shapetype>
              <v:shape id="Text Box 2" o:spid="_x0000_s1026" type="#_x0000_t202" style="position:absolute;margin-left:69.55pt;margin-top:8.75pt;width:142.6pt;height:132.1pt;z-index:251656192;visibility:visible;mso-wrap-style:square;mso-width-percent:0;mso-height-percent:0;mso-wrap-distance-left:9.05pt;mso-wrap-distance-top:0;mso-wrap-distance-right:9.0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" strokecolor="white" strokeweight="0">
                <v:fill opacity="0"/>
                <v:textbox inset="0,0,0,0">
                  <w:txbxContent>
                    <w:p w14:paraId="335A72F0" w14:textId="77777777" w:rsidR="0083118B" w:rsidRDefault="0083118B" w:rsidP="000C67A5">
                      <w:r>
                        <w:rPr>
                          <w:noProof/>
                          <w:lang w:eastAsia="cs-CZ"/>
                        </w:rPr>
                        <w:drawing>
                          <wp:inline distT="0" distB="0" distL="0" distR="0" wp14:anchorId="59C154A6" wp14:editId="68D93E5E">
                            <wp:extent cx="1647825" cy="1647825"/>
                            <wp:effectExtent l="0" t="0" r="9525" b="9525"/>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6" t="-6" r="-6" b="-6"/>
                                    <a:stretch>
                                      <a:fillRect/>
                                    </a:stretch>
                                  </pic:blipFill>
                                  <pic:spPr bwMode="auto">
                                    <a:xfrm>
                                      <a:off x="0" y="0"/>
                                      <a:ext cx="1647825" cy="1647825"/>
                                    </a:xfrm>
                                    <a:prstGeom prst="rect">
                                      <a:avLst/>
                                    </a:prstGeom>
                                    <a:solidFill>
                                      <a:srgbClr val="FFFFFF"/>
                                    </a:solidFill>
                                    <a:ln>
                                      <a:noFill/>
                                    </a:ln>
                                  </pic:spPr>
                                </pic:pic>
                              </a:graphicData>
                            </a:graphic>
                          </wp:inline>
                        </w:drawing>
                      </w:r>
                    </w:p>
                  </w:txbxContent>
                </v:textbox>
                <w10:wrap anchorx="margin" anchory="margin"/>
              </v:shape>
            </w:pict>
          </mc:Fallback>
        </mc:AlternateContent>
      </w:r>
      <w:r>
        <w:rPr>
          <w:rFonts w:ascii="Arial" w:hAnsi="Arial" w:cs="Arial"/>
          <w:b/>
          <w:noProof/>
          <w:sz w:val="72"/>
          <w:szCs w:val="72"/>
          <w:lang w:eastAsia="cs-CZ"/>
        </w:rPr>
        <mc:AlternateContent>
          <mc:Choice Requires="wps">
            <w:drawing>
              <wp:anchor distT="0" distB="0" distL="114300" distR="114300" simplePos="0" relativeHeight="251657216" behindDoc="0" locked="0" layoutInCell="1" allowOverlap="1" wp14:anchorId="062205E2" wp14:editId="62485AB5">
                <wp:simplePos x="0" y="0"/>
                <wp:positionH relativeFrom="column">
                  <wp:posOffset>4547235</wp:posOffset>
                </wp:positionH>
                <wp:positionV relativeFrom="paragraph">
                  <wp:posOffset>-1090295</wp:posOffset>
                </wp:positionV>
                <wp:extent cx="1485900" cy="1000125"/>
                <wp:effectExtent l="0" t="0"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E8C7C" id="Rectangle 3" o:spid="_x0000_s1026" style="position:absolute;margin-left:358.05pt;margin-top:-85.85pt;width:117pt;height:7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" stroked="f"/>
            </w:pict>
          </mc:Fallback>
        </mc:AlternateContent>
      </w:r>
    </w:p>
    <w:p w14:paraId="2AA2A647" w14:textId="77777777" w:rsidR="000C67A5" w:rsidRDefault="000C67A5">
      <w:pPr>
        <w:rPr>
          <w:rFonts w:ascii="Arial" w:hAnsi="Arial" w:cs="Arial"/>
          <w:b/>
          <w:sz w:val="36"/>
          <w:szCs w:val="36"/>
        </w:rPr>
      </w:pPr>
    </w:p>
    <w:p w14:paraId="3CD1C916" w14:textId="77777777" w:rsidR="005D6F5C" w:rsidRDefault="005D6F5C" w:rsidP="000C67A5">
      <w:pPr>
        <w:pStyle w:val="Zhlav"/>
        <w:rPr>
          <w:rFonts w:ascii="Arial" w:hAnsi="Arial" w:cs="Arial"/>
          <w:b/>
          <w:sz w:val="72"/>
          <w:szCs w:val="72"/>
        </w:rPr>
      </w:pPr>
    </w:p>
    <w:p w14:paraId="571C1BEB" w14:textId="77777777" w:rsidR="005D6F5C" w:rsidRDefault="005D6F5C" w:rsidP="000C67A5">
      <w:pPr>
        <w:pStyle w:val="Zhlav"/>
        <w:rPr>
          <w:rFonts w:ascii="Arial" w:hAnsi="Arial" w:cs="Arial"/>
          <w:b/>
          <w:sz w:val="72"/>
          <w:szCs w:val="72"/>
        </w:rPr>
      </w:pPr>
    </w:p>
    <w:p w14:paraId="6C67F8C9" w14:textId="77777777" w:rsidR="000C67A5" w:rsidRDefault="000C67A5" w:rsidP="000C67A5">
      <w:pPr>
        <w:pStyle w:val="Zhlav"/>
      </w:pPr>
      <w:r>
        <w:rPr>
          <w:rFonts w:ascii="Arial" w:hAnsi="Arial" w:cs="Arial"/>
          <w:b/>
          <w:sz w:val="72"/>
          <w:szCs w:val="72"/>
        </w:rPr>
        <w:t>Úřad práce ČR</w:t>
      </w:r>
    </w:p>
    <w:p w14:paraId="6BC01EDE" w14:textId="77777777" w:rsidR="000C67A5" w:rsidRDefault="000C67A5">
      <w:pPr>
        <w:rPr>
          <w:rFonts w:ascii="Arial" w:hAnsi="Arial" w:cs="Arial"/>
          <w:b/>
          <w:sz w:val="36"/>
          <w:szCs w:val="36"/>
        </w:rPr>
      </w:pPr>
    </w:p>
    <w:p w14:paraId="446D218F" w14:textId="77777777" w:rsidR="000C67A5" w:rsidRDefault="000C67A5">
      <w:pPr>
        <w:rPr>
          <w:rFonts w:ascii="Arial" w:hAnsi="Arial" w:cs="Arial"/>
          <w:b/>
          <w:sz w:val="36"/>
          <w:szCs w:val="36"/>
        </w:rPr>
      </w:pPr>
    </w:p>
    <w:p w14:paraId="29AD4EFB" w14:textId="77777777" w:rsidR="000C67A5" w:rsidRDefault="000C67A5">
      <w:pPr>
        <w:rPr>
          <w:rFonts w:ascii="Arial" w:hAnsi="Arial" w:cs="Arial"/>
          <w:b/>
          <w:sz w:val="36"/>
          <w:szCs w:val="36"/>
        </w:rPr>
      </w:pPr>
    </w:p>
    <w:p w14:paraId="78BBB977" w14:textId="77777777" w:rsidR="000C67A5" w:rsidRDefault="000C67A5">
      <w:pPr>
        <w:rPr>
          <w:rFonts w:ascii="Arial" w:hAnsi="Arial" w:cs="Arial"/>
          <w:b/>
          <w:sz w:val="36"/>
          <w:szCs w:val="36"/>
        </w:rPr>
      </w:pPr>
    </w:p>
    <w:p w14:paraId="54C6F29B" w14:textId="77777777" w:rsidR="000C67A5" w:rsidRDefault="000C67A5" w:rsidP="000C67A5">
      <w:r>
        <w:rPr>
          <w:rFonts w:ascii="Arial" w:hAnsi="Arial" w:cs="Arial"/>
          <w:sz w:val="28"/>
          <w:szCs w:val="28"/>
        </w:rPr>
        <w:t>Generální ředitelství Úřadu práce České republiky</w:t>
      </w:r>
    </w:p>
    <w:p w14:paraId="6F55FF32" w14:textId="77777777" w:rsidR="000C67A5" w:rsidRDefault="000C67A5" w:rsidP="000C67A5">
      <w:r>
        <w:rPr>
          <w:rFonts w:ascii="Arial" w:hAnsi="Arial" w:cs="Arial"/>
          <w:b/>
          <w:bCs/>
          <w:sz w:val="72"/>
          <w:szCs w:val="72"/>
        </w:rPr>
        <w:t>ZPRÁVA O ČINNOSTI</w:t>
      </w:r>
    </w:p>
    <w:p w14:paraId="512C07AA" w14:textId="545AC7DE" w:rsidR="000C67A5" w:rsidRDefault="000C67A5" w:rsidP="000C67A5">
      <w:r>
        <w:rPr>
          <w:rFonts w:ascii="Arial" w:hAnsi="Arial" w:cs="Arial"/>
          <w:sz w:val="40"/>
          <w:szCs w:val="40"/>
        </w:rPr>
        <w:t>Úřadu p</w:t>
      </w:r>
      <w:r w:rsidR="00946086">
        <w:rPr>
          <w:rFonts w:ascii="Arial" w:hAnsi="Arial" w:cs="Arial"/>
          <w:sz w:val="40"/>
          <w:szCs w:val="40"/>
        </w:rPr>
        <w:t>ráce České republiky za rok 20</w:t>
      </w:r>
      <w:r w:rsidR="0083246B">
        <w:rPr>
          <w:rFonts w:ascii="Arial" w:hAnsi="Arial" w:cs="Arial"/>
          <w:sz w:val="40"/>
          <w:szCs w:val="40"/>
        </w:rPr>
        <w:t>2</w:t>
      </w:r>
      <w:r w:rsidR="005A1492">
        <w:rPr>
          <w:rFonts w:ascii="Arial" w:hAnsi="Arial" w:cs="Arial"/>
          <w:sz w:val="40"/>
          <w:szCs w:val="40"/>
        </w:rPr>
        <w:t>1</w:t>
      </w:r>
    </w:p>
    <w:p w14:paraId="212EF12E" w14:textId="77777777" w:rsidR="000C67A5" w:rsidRDefault="000C67A5">
      <w:pPr>
        <w:rPr>
          <w:rFonts w:ascii="Arial" w:hAnsi="Arial" w:cs="Arial"/>
          <w:b/>
          <w:sz w:val="36"/>
          <w:szCs w:val="36"/>
        </w:rPr>
      </w:pPr>
    </w:p>
    <w:p w14:paraId="20E7452F" w14:textId="77777777" w:rsidR="000C67A5" w:rsidRDefault="000C67A5">
      <w:pPr>
        <w:rPr>
          <w:rFonts w:ascii="Arial" w:hAnsi="Arial" w:cs="Arial"/>
          <w:b/>
          <w:sz w:val="36"/>
          <w:szCs w:val="36"/>
        </w:rPr>
      </w:pPr>
    </w:p>
    <w:p w14:paraId="6355DCE3" w14:textId="77777777" w:rsidR="000C67A5" w:rsidRDefault="000C67A5">
      <w:pPr>
        <w:rPr>
          <w:rFonts w:ascii="Arial" w:hAnsi="Arial" w:cs="Arial"/>
          <w:b/>
          <w:sz w:val="36"/>
          <w:szCs w:val="36"/>
        </w:rPr>
      </w:pPr>
    </w:p>
    <w:p w14:paraId="7007CEDF" w14:textId="77777777" w:rsidR="000C67A5" w:rsidRDefault="000C67A5" w:rsidP="000C67A5">
      <w:pPr>
        <w:autoSpaceDE w:val="0"/>
        <w:spacing w:after="0" w:line="240" w:lineRule="auto"/>
      </w:pPr>
      <w:r>
        <w:rPr>
          <w:rFonts w:ascii="Arial" w:hAnsi="Arial" w:cs="Arial"/>
          <w:sz w:val="28"/>
          <w:szCs w:val="28"/>
        </w:rPr>
        <w:t>Zprávu předkládá:</w:t>
      </w:r>
    </w:p>
    <w:p w14:paraId="76983C1E" w14:textId="77777777" w:rsidR="00946086" w:rsidRPr="00946086" w:rsidRDefault="00946086" w:rsidP="00946086">
      <w:pPr>
        <w:autoSpaceDE w:val="0"/>
        <w:spacing w:after="0" w:line="240" w:lineRule="auto"/>
        <w:rPr>
          <w:b/>
        </w:rPr>
      </w:pPr>
      <w:r w:rsidRPr="00946086">
        <w:rPr>
          <w:rFonts w:ascii="Arial" w:hAnsi="Arial" w:cs="Arial"/>
          <w:b/>
          <w:sz w:val="28"/>
          <w:szCs w:val="28"/>
        </w:rPr>
        <w:t>Mgr. Viktor Najmon</w:t>
      </w:r>
    </w:p>
    <w:p w14:paraId="49473585" w14:textId="21912D50" w:rsidR="00946086" w:rsidRPr="006934A7" w:rsidRDefault="00946086" w:rsidP="00946086">
      <w:r>
        <w:rPr>
          <w:rFonts w:ascii="Arial" w:hAnsi="Arial" w:cs="Arial"/>
          <w:sz w:val="28"/>
          <w:szCs w:val="28"/>
        </w:rPr>
        <w:t>generální ředitel ÚP ČR</w:t>
      </w:r>
    </w:p>
    <w:p w14:paraId="4BDD1B70" w14:textId="0CFE6CA7" w:rsidR="000C67A5" w:rsidRDefault="00B008D1" w:rsidP="000C67A5">
      <w:pPr>
        <w:autoSpaceDE w:val="0"/>
        <w:spacing w:after="0" w:line="240" w:lineRule="auto"/>
        <w:rPr>
          <w:rFonts w:ascii="Arial" w:hAnsi="Arial" w:cs="Arial"/>
          <w:b/>
          <w:bCs/>
          <w:sz w:val="28"/>
          <w:szCs w:val="28"/>
        </w:rPr>
      </w:pPr>
      <w:r>
        <w:rPr>
          <w:rFonts w:ascii="Arial" w:hAnsi="Arial" w:cs="Arial"/>
          <w:b/>
          <w:bCs/>
          <w:sz w:val="28"/>
          <w:szCs w:val="28"/>
        </w:rPr>
        <w:t>Praha 20</w:t>
      </w:r>
      <w:r w:rsidR="0083246B">
        <w:rPr>
          <w:rFonts w:ascii="Arial" w:hAnsi="Arial" w:cs="Arial"/>
          <w:b/>
          <w:bCs/>
          <w:sz w:val="28"/>
          <w:szCs w:val="28"/>
        </w:rPr>
        <w:t>2</w:t>
      </w:r>
      <w:r w:rsidR="005A1492">
        <w:rPr>
          <w:rFonts w:ascii="Arial" w:hAnsi="Arial" w:cs="Arial"/>
          <w:b/>
          <w:bCs/>
          <w:sz w:val="28"/>
          <w:szCs w:val="28"/>
        </w:rPr>
        <w:t>2</w:t>
      </w:r>
    </w:p>
    <w:p w14:paraId="7C7275A5" w14:textId="77777777" w:rsidR="005D6F5C" w:rsidRDefault="005D6F5C" w:rsidP="000C67A5">
      <w:pPr>
        <w:autoSpaceDE w:val="0"/>
        <w:spacing w:after="0" w:line="240" w:lineRule="auto"/>
        <w:rPr>
          <w:rFonts w:ascii="Arial" w:hAnsi="Arial" w:cs="Arial"/>
          <w:b/>
          <w:bCs/>
          <w:sz w:val="28"/>
          <w:szCs w:val="28"/>
        </w:rPr>
      </w:pPr>
    </w:p>
    <w:p w14:paraId="4E18329A" w14:textId="77777777" w:rsidR="005D1A7D" w:rsidRPr="005D1A7D" w:rsidRDefault="00590DD6" w:rsidP="005D1A7D">
      <w:pPr>
        <w:autoSpaceDE w:val="0"/>
        <w:spacing w:after="0" w:line="240" w:lineRule="auto"/>
      </w:pPr>
      <w:r>
        <w:rPr>
          <w:rFonts w:ascii="Arial" w:hAnsi="Arial" w:cs="Arial"/>
          <w:b/>
          <w:bCs/>
          <w:noProof/>
          <w:sz w:val="28"/>
          <w:szCs w:val="28"/>
          <w:lang w:eastAsia="cs-CZ"/>
        </w:rPr>
        <mc:AlternateContent>
          <mc:Choice Requires="wps">
            <w:drawing>
              <wp:anchor distT="0" distB="0" distL="114935" distR="114935" simplePos="0" relativeHeight="251659264" behindDoc="1" locked="0" layoutInCell="1" allowOverlap="1" wp14:anchorId="0CCCC705" wp14:editId="26FBC88F">
                <wp:simplePos x="0" y="0"/>
                <wp:positionH relativeFrom="column">
                  <wp:posOffset>4044950</wp:posOffset>
                </wp:positionH>
                <wp:positionV relativeFrom="paragraph">
                  <wp:posOffset>617855</wp:posOffset>
                </wp:positionV>
                <wp:extent cx="2677795" cy="399415"/>
                <wp:effectExtent l="2540" t="3175"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795" cy="39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14:paraId="617BC786" w14:textId="77777777" w:rsidR="0083118B" w:rsidRDefault="0083118B" w:rsidP="005D6F5C">
                            <w:r>
                              <w:rPr>
                                <w:rFonts w:ascii="Arial" w:hAnsi="Arial" w:cs="Arial"/>
                                <w:b/>
                                <w:color w:val="FFFFFF"/>
                                <w:sz w:val="36"/>
                                <w:szCs w:val="36"/>
                              </w:rPr>
                              <w:t>www.uradprace.cz</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CC705" id="Text Box 8" o:spid="_x0000_s1027" type="#_x0000_t202" style="position:absolute;margin-left:318.5pt;margin-top:48.65pt;width:210.85pt;height:31.4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" filled="f" stroked="f" strokecolor="red">
                <v:textbox inset="7.25pt,3.65pt,7.25pt,3.65pt">
                  <w:txbxContent>
                    <w:p w14:paraId="617BC786" w14:textId="77777777" w:rsidR="0083118B" w:rsidRDefault="0083118B" w:rsidP="005D6F5C">
                      <w:r>
                        <w:rPr>
                          <w:rFonts w:ascii="Arial" w:hAnsi="Arial" w:cs="Arial"/>
                          <w:b/>
                          <w:color w:val="FFFFFF"/>
                          <w:sz w:val="36"/>
                          <w:szCs w:val="36"/>
                        </w:rPr>
                        <w:t>www.uradprace.cz</w:t>
                      </w:r>
                    </w:p>
                  </w:txbxContent>
                </v:textbox>
              </v:shape>
            </w:pict>
          </mc:Fallback>
        </mc:AlternateContent>
      </w:r>
      <w:r>
        <w:rPr>
          <w:rFonts w:ascii="Arial" w:hAnsi="Arial" w:cs="Arial"/>
          <w:b/>
          <w:noProof/>
          <w:sz w:val="36"/>
          <w:szCs w:val="36"/>
          <w:lang w:eastAsia="cs-CZ"/>
        </w:rPr>
        <mc:AlternateContent>
          <mc:Choice Requires="wps">
            <w:drawing>
              <wp:anchor distT="0" distB="0" distL="114300" distR="114300" simplePos="0" relativeHeight="251658240" behindDoc="1" locked="0" layoutInCell="1" allowOverlap="1" wp14:anchorId="2449E334" wp14:editId="419DFFC8">
                <wp:simplePos x="0" y="0"/>
                <wp:positionH relativeFrom="column">
                  <wp:posOffset>-596265</wp:posOffset>
                </wp:positionH>
                <wp:positionV relativeFrom="paragraph">
                  <wp:posOffset>515620</wp:posOffset>
                </wp:positionV>
                <wp:extent cx="7334250" cy="520700"/>
                <wp:effectExtent l="9525" t="5715" r="9525" b="698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0" cy="520700"/>
                        </a:xfrm>
                        <a:prstGeom prst="rect">
                          <a:avLst/>
                        </a:prstGeom>
                        <a:solidFill>
                          <a:srgbClr val="2E3092"/>
                        </a:solidFill>
                        <a:ln w="9360" cap="sq">
                          <a:solidFill>
                            <a:srgbClr val="0070C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DEB3B3" id="Rectangle 7" o:spid="_x0000_s1026" style="position:absolute;margin-left:-46.95pt;margin-top:40.6pt;width:577.5pt;height:4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" fillcolor="#2e3092" strokecolor="#0070c0" strokeweight=".26mm">
                <v:stroke endcap="square"/>
              </v:rect>
            </w:pict>
          </mc:Fallback>
        </mc:AlternateContent>
      </w:r>
      <w:r w:rsidR="005D1A7D">
        <w:rPr>
          <w:rFonts w:ascii="Arial" w:hAnsi="Arial" w:cs="Arial"/>
        </w:rPr>
        <w:br w:type="page"/>
      </w:r>
    </w:p>
    <w:p w14:paraId="115A1AEF" w14:textId="77777777" w:rsidR="005D1A7D" w:rsidRPr="00A81840" w:rsidRDefault="005D1A7D" w:rsidP="005D1A7D">
      <w:pPr>
        <w:keepNext/>
        <w:keepLines/>
        <w:suppressAutoHyphens w:val="0"/>
        <w:spacing w:after="0" w:line="240" w:lineRule="auto"/>
        <w:rPr>
          <w:rFonts w:ascii="Arial" w:eastAsia="Times New Roman" w:hAnsi="Arial" w:cs="Arial"/>
          <w:b/>
          <w:bCs/>
          <w:caps/>
          <w:sz w:val="28"/>
          <w:szCs w:val="28"/>
          <w:lang w:eastAsia="cs-CZ"/>
        </w:rPr>
      </w:pPr>
      <w:r w:rsidRPr="00A81840">
        <w:rPr>
          <w:rFonts w:ascii="Arial" w:eastAsia="Times New Roman" w:hAnsi="Arial" w:cs="Arial"/>
          <w:b/>
          <w:bCs/>
          <w:caps/>
          <w:sz w:val="28"/>
          <w:szCs w:val="28"/>
          <w:lang w:eastAsia="cs-CZ"/>
        </w:rPr>
        <w:lastRenderedPageBreak/>
        <w:t>OBSAH</w:t>
      </w:r>
    </w:p>
    <w:p w14:paraId="48C80642" w14:textId="77777777" w:rsidR="005D1A7D" w:rsidRPr="00A81840" w:rsidRDefault="005D1A7D" w:rsidP="005D1A7D">
      <w:pPr>
        <w:suppressAutoHyphens w:val="0"/>
        <w:spacing w:after="0" w:line="240" w:lineRule="auto"/>
        <w:rPr>
          <w:rFonts w:ascii="Arial" w:eastAsia="Times New Roman" w:hAnsi="Arial" w:cs="Arial"/>
          <w:sz w:val="24"/>
          <w:szCs w:val="20"/>
          <w:lang w:eastAsia="cs-CZ"/>
        </w:rPr>
      </w:pPr>
    </w:p>
    <w:p w14:paraId="47925017" w14:textId="52568AD3" w:rsidR="003C0AAE" w:rsidRPr="003C0AAE" w:rsidRDefault="00B33F21">
      <w:pPr>
        <w:pStyle w:val="Obsah1"/>
        <w:rPr>
          <w:rFonts w:ascii="Arial" w:eastAsiaTheme="minorEastAsia" w:hAnsi="Arial" w:cs="Arial"/>
          <w:b w:val="0"/>
          <w:bCs w:val="0"/>
          <w:caps w:val="0"/>
          <w:noProof/>
          <w:sz w:val="22"/>
          <w:szCs w:val="22"/>
          <w:lang w:eastAsia="cs-CZ"/>
        </w:rPr>
      </w:pPr>
      <w:r w:rsidRPr="003C0AAE">
        <w:rPr>
          <w:rFonts w:ascii="Arial" w:eastAsia="Times New Roman" w:hAnsi="Arial" w:cs="Arial"/>
          <w:sz w:val="22"/>
          <w:szCs w:val="22"/>
          <w:lang w:eastAsia="cs-CZ"/>
        </w:rPr>
        <w:fldChar w:fldCharType="begin"/>
      </w:r>
      <w:r w:rsidRPr="003C0AAE">
        <w:rPr>
          <w:rFonts w:ascii="Arial" w:eastAsia="Times New Roman" w:hAnsi="Arial" w:cs="Arial"/>
          <w:sz w:val="22"/>
          <w:szCs w:val="22"/>
          <w:lang w:eastAsia="cs-CZ"/>
        </w:rPr>
        <w:instrText xml:space="preserve"> TOC \o "1-3" \h \z \u </w:instrText>
      </w:r>
      <w:r w:rsidRPr="003C0AAE">
        <w:rPr>
          <w:rFonts w:ascii="Arial" w:eastAsia="Times New Roman" w:hAnsi="Arial" w:cs="Arial"/>
          <w:sz w:val="22"/>
          <w:szCs w:val="22"/>
          <w:lang w:eastAsia="cs-CZ"/>
        </w:rPr>
        <w:fldChar w:fldCharType="separate"/>
      </w:r>
      <w:hyperlink w:anchor="_Toc99366681" w:history="1">
        <w:r w:rsidR="003C0AAE" w:rsidRPr="003C0AAE">
          <w:rPr>
            <w:rStyle w:val="Hypertextovodkaz"/>
            <w:rFonts w:ascii="Arial" w:hAnsi="Arial" w:cs="Arial"/>
            <w:noProof/>
            <w:sz w:val="22"/>
            <w:szCs w:val="22"/>
          </w:rPr>
          <w:t>1.</w:t>
        </w:r>
        <w:r w:rsidR="003C0AAE" w:rsidRPr="003C0AAE">
          <w:rPr>
            <w:rFonts w:ascii="Arial" w:eastAsiaTheme="minorEastAsia" w:hAnsi="Arial" w:cs="Arial"/>
            <w:b w:val="0"/>
            <w:bCs w:val="0"/>
            <w:caps w:val="0"/>
            <w:noProof/>
            <w:sz w:val="22"/>
            <w:szCs w:val="22"/>
            <w:lang w:eastAsia="cs-CZ"/>
          </w:rPr>
          <w:tab/>
        </w:r>
        <w:r w:rsidR="003C0AAE" w:rsidRPr="003C0AAE">
          <w:rPr>
            <w:rStyle w:val="Hypertextovodkaz"/>
            <w:rFonts w:ascii="Arial" w:hAnsi="Arial" w:cs="Arial"/>
            <w:noProof/>
            <w:sz w:val="22"/>
            <w:szCs w:val="22"/>
          </w:rPr>
          <w:t>Úvod</w:t>
        </w:r>
        <w:r w:rsidR="003C0AAE" w:rsidRPr="003C0AAE">
          <w:rPr>
            <w:rFonts w:ascii="Arial" w:hAnsi="Arial" w:cs="Arial"/>
            <w:noProof/>
            <w:webHidden/>
            <w:sz w:val="22"/>
            <w:szCs w:val="22"/>
          </w:rPr>
          <w:tab/>
        </w:r>
        <w:r w:rsidR="003C0AAE" w:rsidRPr="003C0AAE">
          <w:rPr>
            <w:rFonts w:ascii="Arial" w:hAnsi="Arial" w:cs="Arial"/>
            <w:noProof/>
            <w:webHidden/>
            <w:sz w:val="22"/>
            <w:szCs w:val="22"/>
          </w:rPr>
          <w:fldChar w:fldCharType="begin"/>
        </w:r>
        <w:r w:rsidR="003C0AAE" w:rsidRPr="003C0AAE">
          <w:rPr>
            <w:rFonts w:ascii="Arial" w:hAnsi="Arial" w:cs="Arial"/>
            <w:noProof/>
            <w:webHidden/>
            <w:sz w:val="22"/>
            <w:szCs w:val="22"/>
          </w:rPr>
          <w:instrText xml:space="preserve"> PAGEREF _Toc99366681 \h </w:instrText>
        </w:r>
        <w:r w:rsidR="003C0AAE" w:rsidRPr="003C0AAE">
          <w:rPr>
            <w:rFonts w:ascii="Arial" w:hAnsi="Arial" w:cs="Arial"/>
            <w:noProof/>
            <w:webHidden/>
            <w:sz w:val="22"/>
            <w:szCs w:val="22"/>
          </w:rPr>
        </w:r>
        <w:r w:rsidR="003C0AAE" w:rsidRPr="003C0AAE">
          <w:rPr>
            <w:rFonts w:ascii="Arial" w:hAnsi="Arial" w:cs="Arial"/>
            <w:noProof/>
            <w:webHidden/>
            <w:sz w:val="22"/>
            <w:szCs w:val="22"/>
          </w:rPr>
          <w:fldChar w:fldCharType="separate"/>
        </w:r>
        <w:r w:rsidR="003C0AAE" w:rsidRPr="003C0AAE">
          <w:rPr>
            <w:rFonts w:ascii="Arial" w:hAnsi="Arial" w:cs="Arial"/>
            <w:noProof/>
            <w:webHidden/>
            <w:sz w:val="22"/>
            <w:szCs w:val="22"/>
          </w:rPr>
          <w:t>5</w:t>
        </w:r>
        <w:r w:rsidR="003C0AAE" w:rsidRPr="003C0AAE">
          <w:rPr>
            <w:rFonts w:ascii="Arial" w:hAnsi="Arial" w:cs="Arial"/>
            <w:noProof/>
            <w:webHidden/>
            <w:sz w:val="22"/>
            <w:szCs w:val="22"/>
          </w:rPr>
          <w:fldChar w:fldCharType="end"/>
        </w:r>
      </w:hyperlink>
    </w:p>
    <w:p w14:paraId="53176FFA" w14:textId="52709B75" w:rsidR="003C0AAE" w:rsidRPr="003C0AAE" w:rsidRDefault="003C0AAE">
      <w:pPr>
        <w:pStyle w:val="Obsah1"/>
        <w:rPr>
          <w:rFonts w:ascii="Arial" w:eastAsiaTheme="minorEastAsia" w:hAnsi="Arial" w:cs="Arial"/>
          <w:b w:val="0"/>
          <w:bCs w:val="0"/>
          <w:caps w:val="0"/>
          <w:noProof/>
          <w:sz w:val="22"/>
          <w:szCs w:val="22"/>
          <w:lang w:eastAsia="cs-CZ"/>
        </w:rPr>
      </w:pPr>
      <w:hyperlink w:anchor="_Toc99366682" w:history="1">
        <w:r w:rsidRPr="003C0AAE">
          <w:rPr>
            <w:rStyle w:val="Hypertextovodkaz"/>
            <w:rFonts w:ascii="Arial" w:hAnsi="Arial" w:cs="Arial"/>
            <w:noProof/>
            <w:sz w:val="22"/>
            <w:szCs w:val="22"/>
          </w:rPr>
          <w:t>2.</w:t>
        </w:r>
        <w:r w:rsidRPr="003C0AAE">
          <w:rPr>
            <w:rFonts w:ascii="Arial" w:eastAsiaTheme="minorEastAsia" w:hAnsi="Arial" w:cs="Arial"/>
            <w:b w:val="0"/>
            <w:bCs w:val="0"/>
            <w:caps w:val="0"/>
            <w:noProof/>
            <w:sz w:val="22"/>
            <w:szCs w:val="22"/>
            <w:lang w:eastAsia="cs-CZ"/>
          </w:rPr>
          <w:tab/>
        </w:r>
        <w:r w:rsidRPr="003C0AAE">
          <w:rPr>
            <w:rStyle w:val="Hypertextovodkaz"/>
            <w:rFonts w:ascii="Arial" w:hAnsi="Arial" w:cs="Arial"/>
            <w:noProof/>
            <w:sz w:val="22"/>
            <w:szCs w:val="22"/>
          </w:rPr>
          <w:t>Personální zabezpečení</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_Toc99366682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9</w:t>
        </w:r>
        <w:r w:rsidRPr="003C0AAE">
          <w:rPr>
            <w:rFonts w:ascii="Arial" w:hAnsi="Arial" w:cs="Arial"/>
            <w:noProof/>
            <w:webHidden/>
            <w:sz w:val="22"/>
            <w:szCs w:val="22"/>
          </w:rPr>
          <w:fldChar w:fldCharType="end"/>
        </w:r>
      </w:hyperlink>
    </w:p>
    <w:p w14:paraId="452F99B2" w14:textId="63360EA4" w:rsidR="003C0AAE" w:rsidRPr="003C0AAE" w:rsidRDefault="003C0AAE">
      <w:pPr>
        <w:pStyle w:val="Obsah1"/>
        <w:rPr>
          <w:rFonts w:ascii="Arial" w:eastAsiaTheme="minorEastAsia" w:hAnsi="Arial" w:cs="Arial"/>
          <w:b w:val="0"/>
          <w:bCs w:val="0"/>
          <w:caps w:val="0"/>
          <w:noProof/>
          <w:sz w:val="22"/>
          <w:szCs w:val="22"/>
          <w:lang w:eastAsia="cs-CZ"/>
        </w:rPr>
      </w:pPr>
      <w:hyperlink w:anchor="_Toc99366683" w:history="1">
        <w:r w:rsidRPr="003C0AAE">
          <w:rPr>
            <w:rStyle w:val="Hypertextovodkaz"/>
            <w:rFonts w:ascii="Arial" w:hAnsi="Arial" w:cs="Arial"/>
            <w:noProof/>
            <w:sz w:val="22"/>
            <w:szCs w:val="22"/>
          </w:rPr>
          <w:t>3.</w:t>
        </w:r>
        <w:r w:rsidRPr="003C0AAE">
          <w:rPr>
            <w:rFonts w:ascii="Arial" w:eastAsiaTheme="minorEastAsia" w:hAnsi="Arial" w:cs="Arial"/>
            <w:b w:val="0"/>
            <w:bCs w:val="0"/>
            <w:caps w:val="0"/>
            <w:noProof/>
            <w:sz w:val="22"/>
            <w:szCs w:val="22"/>
            <w:lang w:eastAsia="cs-CZ"/>
          </w:rPr>
          <w:tab/>
        </w:r>
        <w:r w:rsidRPr="003C0AAE">
          <w:rPr>
            <w:rStyle w:val="Hypertextovodkaz"/>
            <w:rFonts w:ascii="Arial" w:hAnsi="Arial" w:cs="Arial"/>
            <w:noProof/>
            <w:sz w:val="22"/>
            <w:szCs w:val="22"/>
          </w:rPr>
          <w:t>Hospodaření ÚP ČR</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_Toc99366683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11</w:t>
        </w:r>
        <w:r w:rsidRPr="003C0AAE">
          <w:rPr>
            <w:rFonts w:ascii="Arial" w:hAnsi="Arial" w:cs="Arial"/>
            <w:noProof/>
            <w:webHidden/>
            <w:sz w:val="22"/>
            <w:szCs w:val="22"/>
          </w:rPr>
          <w:fldChar w:fldCharType="end"/>
        </w:r>
      </w:hyperlink>
    </w:p>
    <w:p w14:paraId="4E280D44" w14:textId="2E6C29A7" w:rsidR="003C0AAE" w:rsidRPr="003C0AAE" w:rsidRDefault="003C0AAE">
      <w:pPr>
        <w:pStyle w:val="Obsah2"/>
        <w:rPr>
          <w:rFonts w:ascii="Arial" w:eastAsiaTheme="minorEastAsia" w:hAnsi="Arial" w:cs="Arial"/>
          <w:smallCaps w:val="0"/>
          <w:noProof/>
          <w:sz w:val="22"/>
          <w:szCs w:val="22"/>
          <w:lang w:eastAsia="cs-CZ"/>
        </w:rPr>
      </w:pPr>
      <w:hyperlink w:anchor="_Toc99366687" w:history="1">
        <w:r w:rsidRPr="003C0AAE">
          <w:rPr>
            <w:rStyle w:val="Hypertextovodkaz"/>
            <w:rFonts w:ascii="Arial" w:hAnsi="Arial" w:cs="Arial"/>
            <w:noProof/>
            <w:sz w:val="22"/>
            <w:szCs w:val="22"/>
          </w:rPr>
          <w:t>3.1</w:t>
        </w:r>
        <w:r w:rsidRPr="003C0AAE">
          <w:rPr>
            <w:rFonts w:ascii="Arial" w:eastAsiaTheme="minorEastAsia" w:hAnsi="Arial" w:cs="Arial"/>
            <w:smallCaps w:val="0"/>
            <w:noProof/>
            <w:sz w:val="22"/>
            <w:szCs w:val="22"/>
            <w:lang w:eastAsia="cs-CZ"/>
          </w:rPr>
          <w:tab/>
        </w:r>
        <w:r w:rsidRPr="003C0AAE">
          <w:rPr>
            <w:rStyle w:val="Hypertextovodkaz"/>
            <w:rFonts w:ascii="Arial" w:hAnsi="Arial" w:cs="Arial"/>
            <w:noProof/>
            <w:sz w:val="22"/>
            <w:szCs w:val="22"/>
          </w:rPr>
          <w:t>Věcné výdaje</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_Toc99366687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11</w:t>
        </w:r>
        <w:r w:rsidRPr="003C0AAE">
          <w:rPr>
            <w:rFonts w:ascii="Arial" w:hAnsi="Arial" w:cs="Arial"/>
            <w:noProof/>
            <w:webHidden/>
            <w:sz w:val="22"/>
            <w:szCs w:val="22"/>
          </w:rPr>
          <w:fldChar w:fldCharType="end"/>
        </w:r>
      </w:hyperlink>
    </w:p>
    <w:p w14:paraId="7191CE1B" w14:textId="1DBE3D54" w:rsidR="003C0AAE" w:rsidRPr="003C0AAE" w:rsidRDefault="003C0AAE">
      <w:pPr>
        <w:pStyle w:val="Obsah2"/>
        <w:rPr>
          <w:rFonts w:ascii="Arial" w:eastAsiaTheme="minorEastAsia" w:hAnsi="Arial" w:cs="Arial"/>
          <w:smallCaps w:val="0"/>
          <w:noProof/>
          <w:sz w:val="22"/>
          <w:szCs w:val="22"/>
          <w:lang w:eastAsia="cs-CZ"/>
        </w:rPr>
      </w:pPr>
      <w:hyperlink w:anchor="_Toc99366688" w:history="1">
        <w:r w:rsidRPr="003C0AAE">
          <w:rPr>
            <w:rStyle w:val="Hypertextovodkaz"/>
            <w:rFonts w:ascii="Arial" w:hAnsi="Arial" w:cs="Arial"/>
            <w:noProof/>
            <w:sz w:val="22"/>
            <w:szCs w:val="22"/>
          </w:rPr>
          <w:t>3.2</w:t>
        </w:r>
        <w:r w:rsidRPr="003C0AAE">
          <w:rPr>
            <w:rFonts w:ascii="Arial" w:eastAsiaTheme="minorEastAsia" w:hAnsi="Arial" w:cs="Arial"/>
            <w:smallCaps w:val="0"/>
            <w:noProof/>
            <w:sz w:val="22"/>
            <w:szCs w:val="22"/>
            <w:lang w:eastAsia="cs-CZ"/>
          </w:rPr>
          <w:tab/>
        </w:r>
        <w:r w:rsidRPr="003C0AAE">
          <w:rPr>
            <w:rStyle w:val="Hypertextovodkaz"/>
            <w:rFonts w:ascii="Arial" w:hAnsi="Arial" w:cs="Arial"/>
            <w:noProof/>
            <w:sz w:val="22"/>
            <w:szCs w:val="22"/>
          </w:rPr>
          <w:t>Programy rozvoje obnovy materiálně technické základny ÚP ČR pro období 2014 – 2024 (013 030) a 2019–2026 (013 930)</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_Toc99366688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13</w:t>
        </w:r>
        <w:r w:rsidRPr="003C0AAE">
          <w:rPr>
            <w:rFonts w:ascii="Arial" w:hAnsi="Arial" w:cs="Arial"/>
            <w:noProof/>
            <w:webHidden/>
            <w:sz w:val="22"/>
            <w:szCs w:val="22"/>
          </w:rPr>
          <w:fldChar w:fldCharType="end"/>
        </w:r>
      </w:hyperlink>
    </w:p>
    <w:p w14:paraId="019CCAF0" w14:textId="5D11A3DD" w:rsidR="003C0AAE" w:rsidRPr="003C0AAE" w:rsidRDefault="003C0AAE">
      <w:pPr>
        <w:pStyle w:val="Obsah1"/>
        <w:rPr>
          <w:rFonts w:ascii="Arial" w:eastAsiaTheme="minorEastAsia" w:hAnsi="Arial" w:cs="Arial"/>
          <w:b w:val="0"/>
          <w:bCs w:val="0"/>
          <w:caps w:val="0"/>
          <w:noProof/>
          <w:sz w:val="22"/>
          <w:szCs w:val="22"/>
          <w:lang w:eastAsia="cs-CZ"/>
        </w:rPr>
      </w:pPr>
      <w:hyperlink w:anchor="_Toc99366689" w:history="1">
        <w:r w:rsidRPr="003C0AAE">
          <w:rPr>
            <w:rStyle w:val="Hypertextovodkaz"/>
            <w:rFonts w:ascii="Arial" w:hAnsi="Arial" w:cs="Arial"/>
            <w:noProof/>
            <w:sz w:val="22"/>
            <w:szCs w:val="22"/>
          </w:rPr>
          <w:t>4.</w:t>
        </w:r>
        <w:r w:rsidRPr="003C0AAE">
          <w:rPr>
            <w:rFonts w:ascii="Arial" w:eastAsiaTheme="minorEastAsia" w:hAnsi="Arial" w:cs="Arial"/>
            <w:b w:val="0"/>
            <w:bCs w:val="0"/>
            <w:caps w:val="0"/>
            <w:noProof/>
            <w:sz w:val="22"/>
            <w:szCs w:val="22"/>
            <w:lang w:eastAsia="cs-CZ"/>
          </w:rPr>
          <w:tab/>
        </w:r>
        <w:r w:rsidRPr="003C0AAE">
          <w:rPr>
            <w:rStyle w:val="Hypertextovodkaz"/>
            <w:rFonts w:ascii="Arial" w:hAnsi="Arial" w:cs="Arial"/>
            <w:noProof/>
            <w:sz w:val="22"/>
            <w:szCs w:val="22"/>
          </w:rPr>
          <w:t>Informační systémy</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_Toc99366689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14</w:t>
        </w:r>
        <w:r w:rsidRPr="003C0AAE">
          <w:rPr>
            <w:rFonts w:ascii="Arial" w:hAnsi="Arial" w:cs="Arial"/>
            <w:noProof/>
            <w:webHidden/>
            <w:sz w:val="22"/>
            <w:szCs w:val="22"/>
          </w:rPr>
          <w:fldChar w:fldCharType="end"/>
        </w:r>
      </w:hyperlink>
    </w:p>
    <w:p w14:paraId="772206AA" w14:textId="2A7609C8" w:rsidR="003C0AAE" w:rsidRPr="003C0AAE" w:rsidRDefault="003C0AAE">
      <w:pPr>
        <w:pStyle w:val="Obsah1"/>
        <w:rPr>
          <w:rFonts w:ascii="Arial" w:eastAsiaTheme="minorEastAsia" w:hAnsi="Arial" w:cs="Arial"/>
          <w:b w:val="0"/>
          <w:bCs w:val="0"/>
          <w:caps w:val="0"/>
          <w:noProof/>
          <w:sz w:val="22"/>
          <w:szCs w:val="22"/>
          <w:lang w:eastAsia="cs-CZ"/>
        </w:rPr>
      </w:pPr>
      <w:hyperlink w:anchor="_Toc99366690" w:history="1">
        <w:r w:rsidRPr="003C0AAE">
          <w:rPr>
            <w:rStyle w:val="Hypertextovodkaz"/>
            <w:rFonts w:ascii="Arial" w:hAnsi="Arial" w:cs="Arial"/>
            <w:noProof/>
            <w:sz w:val="22"/>
            <w:szCs w:val="22"/>
          </w:rPr>
          <w:t>5.</w:t>
        </w:r>
        <w:r w:rsidRPr="003C0AAE">
          <w:rPr>
            <w:rFonts w:ascii="Arial" w:eastAsiaTheme="minorEastAsia" w:hAnsi="Arial" w:cs="Arial"/>
            <w:b w:val="0"/>
            <w:bCs w:val="0"/>
            <w:caps w:val="0"/>
            <w:noProof/>
            <w:sz w:val="22"/>
            <w:szCs w:val="22"/>
            <w:lang w:eastAsia="cs-CZ"/>
          </w:rPr>
          <w:tab/>
        </w:r>
        <w:r w:rsidRPr="003C0AAE">
          <w:rPr>
            <w:rStyle w:val="Hypertextovodkaz"/>
            <w:rFonts w:ascii="Arial" w:hAnsi="Arial" w:cs="Arial"/>
            <w:noProof/>
            <w:sz w:val="22"/>
            <w:szCs w:val="22"/>
          </w:rPr>
          <w:t>Trh práce</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_Toc99366690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15</w:t>
        </w:r>
        <w:r w:rsidRPr="003C0AAE">
          <w:rPr>
            <w:rFonts w:ascii="Arial" w:hAnsi="Arial" w:cs="Arial"/>
            <w:noProof/>
            <w:webHidden/>
            <w:sz w:val="22"/>
            <w:szCs w:val="22"/>
          </w:rPr>
          <w:fldChar w:fldCharType="end"/>
        </w:r>
      </w:hyperlink>
    </w:p>
    <w:p w14:paraId="6F66B1C6" w14:textId="5E860012" w:rsidR="003C0AAE" w:rsidRPr="003C0AAE" w:rsidRDefault="003C0AAE">
      <w:pPr>
        <w:pStyle w:val="Obsah2"/>
        <w:rPr>
          <w:rFonts w:ascii="Arial" w:eastAsiaTheme="minorEastAsia" w:hAnsi="Arial" w:cs="Arial"/>
          <w:smallCaps w:val="0"/>
          <w:noProof/>
          <w:sz w:val="22"/>
          <w:szCs w:val="22"/>
          <w:lang w:eastAsia="cs-CZ"/>
        </w:rPr>
      </w:pPr>
      <w:hyperlink w:anchor="_Toc99366695" w:history="1">
        <w:r w:rsidRPr="003C0AAE">
          <w:rPr>
            <w:rStyle w:val="Hypertextovodkaz"/>
            <w:rFonts w:ascii="Arial" w:hAnsi="Arial" w:cs="Arial"/>
            <w:noProof/>
            <w:sz w:val="22"/>
            <w:szCs w:val="22"/>
          </w:rPr>
          <w:t>5.1</w:t>
        </w:r>
        <w:r w:rsidRPr="003C0AAE">
          <w:rPr>
            <w:rFonts w:ascii="Arial" w:eastAsiaTheme="minorEastAsia" w:hAnsi="Arial" w:cs="Arial"/>
            <w:smallCaps w:val="0"/>
            <w:noProof/>
            <w:sz w:val="22"/>
            <w:szCs w:val="22"/>
            <w:lang w:eastAsia="cs-CZ"/>
          </w:rPr>
          <w:tab/>
        </w:r>
        <w:r w:rsidRPr="003C0AAE">
          <w:rPr>
            <w:rStyle w:val="Hypertextovodkaz"/>
            <w:rFonts w:ascii="Arial" w:hAnsi="Arial" w:cs="Arial"/>
            <w:noProof/>
            <w:sz w:val="22"/>
            <w:szCs w:val="22"/>
          </w:rPr>
          <w:t>Analýza trhu práce</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_Toc99366695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15</w:t>
        </w:r>
        <w:r w:rsidRPr="003C0AAE">
          <w:rPr>
            <w:rFonts w:ascii="Arial" w:hAnsi="Arial" w:cs="Arial"/>
            <w:noProof/>
            <w:webHidden/>
            <w:sz w:val="22"/>
            <w:szCs w:val="22"/>
          </w:rPr>
          <w:fldChar w:fldCharType="end"/>
        </w:r>
      </w:hyperlink>
    </w:p>
    <w:p w14:paraId="51BEF4A3" w14:textId="44423271" w:rsidR="003C0AAE" w:rsidRPr="003C0AAE" w:rsidRDefault="003C0AAE">
      <w:pPr>
        <w:pStyle w:val="Obsah2"/>
        <w:rPr>
          <w:rFonts w:ascii="Arial" w:eastAsiaTheme="minorEastAsia" w:hAnsi="Arial" w:cs="Arial"/>
          <w:smallCaps w:val="0"/>
          <w:noProof/>
          <w:sz w:val="22"/>
          <w:szCs w:val="22"/>
          <w:lang w:eastAsia="cs-CZ"/>
        </w:rPr>
      </w:pPr>
      <w:hyperlink w:anchor="_Toc99366696" w:history="1">
        <w:r w:rsidRPr="003C0AAE">
          <w:rPr>
            <w:rStyle w:val="Hypertextovodkaz"/>
            <w:rFonts w:ascii="Arial" w:hAnsi="Arial" w:cs="Arial"/>
            <w:noProof/>
            <w:sz w:val="22"/>
            <w:szCs w:val="22"/>
          </w:rPr>
          <w:t>5.2</w:t>
        </w:r>
        <w:r w:rsidRPr="003C0AAE">
          <w:rPr>
            <w:rFonts w:ascii="Arial" w:eastAsiaTheme="minorEastAsia" w:hAnsi="Arial" w:cs="Arial"/>
            <w:smallCaps w:val="0"/>
            <w:noProof/>
            <w:sz w:val="22"/>
            <w:szCs w:val="22"/>
            <w:lang w:eastAsia="cs-CZ"/>
          </w:rPr>
          <w:tab/>
        </w:r>
        <w:r w:rsidRPr="003C0AAE">
          <w:rPr>
            <w:rStyle w:val="Hypertextovodkaz"/>
            <w:rFonts w:ascii="Arial" w:hAnsi="Arial" w:cs="Arial"/>
            <w:noProof/>
            <w:sz w:val="22"/>
            <w:szCs w:val="22"/>
          </w:rPr>
          <w:t>Mezinárodní srovnání nezaměstnanosti podle EUROSTAT</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_Toc99366696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17</w:t>
        </w:r>
        <w:r w:rsidRPr="003C0AAE">
          <w:rPr>
            <w:rFonts w:ascii="Arial" w:hAnsi="Arial" w:cs="Arial"/>
            <w:noProof/>
            <w:webHidden/>
            <w:sz w:val="22"/>
            <w:szCs w:val="22"/>
          </w:rPr>
          <w:fldChar w:fldCharType="end"/>
        </w:r>
      </w:hyperlink>
    </w:p>
    <w:p w14:paraId="25BBE6DC" w14:textId="3190E52C" w:rsidR="003C0AAE" w:rsidRPr="003C0AAE" w:rsidRDefault="003C0AAE">
      <w:pPr>
        <w:pStyle w:val="Obsah2"/>
        <w:rPr>
          <w:rFonts w:ascii="Arial" w:eastAsiaTheme="minorEastAsia" w:hAnsi="Arial" w:cs="Arial"/>
          <w:smallCaps w:val="0"/>
          <w:noProof/>
          <w:sz w:val="22"/>
          <w:szCs w:val="22"/>
          <w:lang w:eastAsia="cs-CZ"/>
        </w:rPr>
      </w:pPr>
      <w:hyperlink w:anchor="_Toc99366697" w:history="1">
        <w:r w:rsidRPr="003C0AAE">
          <w:rPr>
            <w:rStyle w:val="Hypertextovodkaz"/>
            <w:rFonts w:ascii="Arial" w:hAnsi="Arial" w:cs="Arial"/>
            <w:noProof/>
            <w:sz w:val="22"/>
            <w:szCs w:val="22"/>
          </w:rPr>
          <w:t>5.3</w:t>
        </w:r>
        <w:r w:rsidRPr="003C0AAE">
          <w:rPr>
            <w:rFonts w:ascii="Arial" w:eastAsiaTheme="minorEastAsia" w:hAnsi="Arial" w:cs="Arial"/>
            <w:smallCaps w:val="0"/>
            <w:noProof/>
            <w:sz w:val="22"/>
            <w:szCs w:val="22"/>
            <w:lang w:eastAsia="cs-CZ"/>
          </w:rPr>
          <w:tab/>
        </w:r>
        <w:r w:rsidRPr="003C0AAE">
          <w:rPr>
            <w:rStyle w:val="Hypertextovodkaz"/>
            <w:rFonts w:ascii="Arial" w:hAnsi="Arial" w:cs="Arial"/>
            <w:noProof/>
            <w:sz w:val="22"/>
            <w:szCs w:val="22"/>
          </w:rPr>
          <w:t>Lokální sítě zaměstnanosti</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_Toc99366697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18</w:t>
        </w:r>
        <w:r w:rsidRPr="003C0AAE">
          <w:rPr>
            <w:rFonts w:ascii="Arial" w:hAnsi="Arial" w:cs="Arial"/>
            <w:noProof/>
            <w:webHidden/>
            <w:sz w:val="22"/>
            <w:szCs w:val="22"/>
          </w:rPr>
          <w:fldChar w:fldCharType="end"/>
        </w:r>
      </w:hyperlink>
    </w:p>
    <w:p w14:paraId="34945100" w14:textId="1C63AB51" w:rsidR="003C0AAE" w:rsidRPr="003C0AAE" w:rsidRDefault="003C0AAE">
      <w:pPr>
        <w:pStyle w:val="Obsah1"/>
        <w:rPr>
          <w:rFonts w:ascii="Arial" w:eastAsiaTheme="minorEastAsia" w:hAnsi="Arial" w:cs="Arial"/>
          <w:b w:val="0"/>
          <w:bCs w:val="0"/>
          <w:caps w:val="0"/>
          <w:noProof/>
          <w:sz w:val="22"/>
          <w:szCs w:val="22"/>
          <w:lang w:eastAsia="cs-CZ"/>
        </w:rPr>
      </w:pPr>
      <w:hyperlink w:anchor="_Toc99366698" w:history="1">
        <w:r w:rsidRPr="003C0AAE">
          <w:rPr>
            <w:rStyle w:val="Hypertextovodkaz"/>
            <w:rFonts w:ascii="Arial" w:hAnsi="Arial" w:cs="Arial"/>
            <w:noProof/>
            <w:sz w:val="22"/>
            <w:szCs w:val="22"/>
          </w:rPr>
          <w:t>6.</w:t>
        </w:r>
        <w:r w:rsidRPr="003C0AAE">
          <w:rPr>
            <w:rFonts w:ascii="Arial" w:eastAsiaTheme="minorEastAsia" w:hAnsi="Arial" w:cs="Arial"/>
            <w:b w:val="0"/>
            <w:bCs w:val="0"/>
            <w:caps w:val="0"/>
            <w:noProof/>
            <w:sz w:val="22"/>
            <w:szCs w:val="22"/>
            <w:lang w:eastAsia="cs-CZ"/>
          </w:rPr>
          <w:tab/>
        </w:r>
        <w:r w:rsidRPr="003C0AAE">
          <w:rPr>
            <w:rStyle w:val="Hypertextovodkaz"/>
            <w:rFonts w:ascii="Arial" w:hAnsi="Arial" w:cs="Arial"/>
            <w:noProof/>
            <w:sz w:val="22"/>
            <w:szCs w:val="22"/>
          </w:rPr>
          <w:t>Zprostředkování zaměstnání</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_Toc99366698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21</w:t>
        </w:r>
        <w:r w:rsidRPr="003C0AAE">
          <w:rPr>
            <w:rFonts w:ascii="Arial" w:hAnsi="Arial" w:cs="Arial"/>
            <w:noProof/>
            <w:webHidden/>
            <w:sz w:val="22"/>
            <w:szCs w:val="22"/>
          </w:rPr>
          <w:fldChar w:fldCharType="end"/>
        </w:r>
      </w:hyperlink>
    </w:p>
    <w:p w14:paraId="38F446FD" w14:textId="42D18E7E" w:rsidR="003C0AAE" w:rsidRPr="003C0AAE" w:rsidRDefault="003C0AAE">
      <w:pPr>
        <w:pStyle w:val="Obsah1"/>
        <w:rPr>
          <w:rFonts w:ascii="Arial" w:eastAsiaTheme="minorEastAsia" w:hAnsi="Arial" w:cs="Arial"/>
          <w:b w:val="0"/>
          <w:bCs w:val="0"/>
          <w:caps w:val="0"/>
          <w:noProof/>
          <w:sz w:val="22"/>
          <w:szCs w:val="22"/>
          <w:lang w:eastAsia="cs-CZ"/>
        </w:rPr>
      </w:pPr>
      <w:hyperlink w:anchor="_Toc99366699" w:history="1">
        <w:r w:rsidRPr="003C0AAE">
          <w:rPr>
            <w:rStyle w:val="Hypertextovodkaz"/>
            <w:rFonts w:ascii="Arial" w:hAnsi="Arial" w:cs="Arial"/>
            <w:noProof/>
            <w:sz w:val="22"/>
            <w:szCs w:val="22"/>
          </w:rPr>
          <w:t>7.</w:t>
        </w:r>
        <w:r w:rsidRPr="003C0AAE">
          <w:rPr>
            <w:rFonts w:ascii="Arial" w:eastAsiaTheme="minorEastAsia" w:hAnsi="Arial" w:cs="Arial"/>
            <w:b w:val="0"/>
            <w:bCs w:val="0"/>
            <w:caps w:val="0"/>
            <w:noProof/>
            <w:sz w:val="22"/>
            <w:szCs w:val="22"/>
            <w:lang w:eastAsia="cs-CZ"/>
          </w:rPr>
          <w:tab/>
        </w:r>
        <w:r w:rsidRPr="003C0AAE">
          <w:rPr>
            <w:rStyle w:val="Hypertextovodkaz"/>
            <w:rFonts w:ascii="Arial" w:hAnsi="Arial" w:cs="Arial"/>
            <w:noProof/>
            <w:sz w:val="22"/>
            <w:szCs w:val="22"/>
          </w:rPr>
          <w:t>POradenství a další vzdělávání</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_Toc99366699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23</w:t>
        </w:r>
        <w:r w:rsidRPr="003C0AAE">
          <w:rPr>
            <w:rFonts w:ascii="Arial" w:hAnsi="Arial" w:cs="Arial"/>
            <w:noProof/>
            <w:webHidden/>
            <w:sz w:val="22"/>
            <w:szCs w:val="22"/>
          </w:rPr>
          <w:fldChar w:fldCharType="end"/>
        </w:r>
      </w:hyperlink>
    </w:p>
    <w:p w14:paraId="0E543786" w14:textId="5F2713CA" w:rsidR="003C0AAE" w:rsidRPr="003C0AAE" w:rsidRDefault="003C0AAE">
      <w:pPr>
        <w:pStyle w:val="Obsah2"/>
        <w:rPr>
          <w:rFonts w:ascii="Arial" w:eastAsiaTheme="minorEastAsia" w:hAnsi="Arial" w:cs="Arial"/>
          <w:smallCaps w:val="0"/>
          <w:noProof/>
          <w:sz w:val="22"/>
          <w:szCs w:val="22"/>
          <w:lang w:eastAsia="cs-CZ"/>
        </w:rPr>
      </w:pPr>
      <w:hyperlink w:anchor="_Toc99366704" w:history="1">
        <w:r w:rsidRPr="003C0AAE">
          <w:rPr>
            <w:rStyle w:val="Hypertextovodkaz"/>
            <w:rFonts w:ascii="Arial" w:hAnsi="Arial" w:cs="Arial"/>
            <w:noProof/>
            <w:sz w:val="22"/>
            <w:szCs w:val="22"/>
          </w:rPr>
          <w:t>7.1</w:t>
        </w:r>
        <w:r w:rsidRPr="003C0AAE">
          <w:rPr>
            <w:rFonts w:ascii="Arial" w:eastAsiaTheme="minorEastAsia" w:hAnsi="Arial" w:cs="Arial"/>
            <w:smallCaps w:val="0"/>
            <w:noProof/>
            <w:sz w:val="22"/>
            <w:szCs w:val="22"/>
            <w:lang w:eastAsia="cs-CZ"/>
          </w:rPr>
          <w:tab/>
        </w:r>
        <w:r w:rsidRPr="003C0AAE">
          <w:rPr>
            <w:rStyle w:val="Hypertextovodkaz"/>
            <w:rFonts w:ascii="Arial" w:hAnsi="Arial" w:cs="Arial"/>
            <w:noProof/>
            <w:sz w:val="22"/>
            <w:szCs w:val="22"/>
          </w:rPr>
          <w:t>Poradenství</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_Toc99366704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23</w:t>
        </w:r>
        <w:r w:rsidRPr="003C0AAE">
          <w:rPr>
            <w:rFonts w:ascii="Arial" w:hAnsi="Arial" w:cs="Arial"/>
            <w:noProof/>
            <w:webHidden/>
            <w:sz w:val="22"/>
            <w:szCs w:val="22"/>
          </w:rPr>
          <w:fldChar w:fldCharType="end"/>
        </w:r>
      </w:hyperlink>
    </w:p>
    <w:p w14:paraId="4FE2BA77" w14:textId="50472E88" w:rsidR="003C0AAE" w:rsidRPr="003C0AAE" w:rsidRDefault="003C0AAE">
      <w:pPr>
        <w:pStyle w:val="Obsah2"/>
        <w:rPr>
          <w:rFonts w:ascii="Arial" w:eastAsiaTheme="minorEastAsia" w:hAnsi="Arial" w:cs="Arial"/>
          <w:smallCaps w:val="0"/>
          <w:noProof/>
          <w:sz w:val="22"/>
          <w:szCs w:val="22"/>
          <w:lang w:eastAsia="cs-CZ"/>
        </w:rPr>
      </w:pPr>
      <w:hyperlink w:anchor="_Toc99366705" w:history="1">
        <w:r w:rsidRPr="003C0AAE">
          <w:rPr>
            <w:rStyle w:val="Hypertextovodkaz"/>
            <w:rFonts w:ascii="Arial" w:hAnsi="Arial" w:cs="Arial"/>
            <w:noProof/>
            <w:sz w:val="22"/>
            <w:szCs w:val="22"/>
          </w:rPr>
          <w:t>7.2</w:t>
        </w:r>
        <w:r w:rsidRPr="003C0AAE">
          <w:rPr>
            <w:rFonts w:ascii="Arial" w:eastAsiaTheme="minorEastAsia" w:hAnsi="Arial" w:cs="Arial"/>
            <w:smallCaps w:val="0"/>
            <w:noProof/>
            <w:sz w:val="22"/>
            <w:szCs w:val="22"/>
            <w:lang w:eastAsia="cs-CZ"/>
          </w:rPr>
          <w:tab/>
        </w:r>
        <w:r w:rsidRPr="003C0AAE">
          <w:rPr>
            <w:rStyle w:val="Hypertextovodkaz"/>
            <w:rFonts w:ascii="Arial" w:hAnsi="Arial" w:cs="Arial"/>
            <w:noProof/>
            <w:sz w:val="22"/>
            <w:szCs w:val="22"/>
          </w:rPr>
          <w:t>Rekvalifikace</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_Toc99366705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25</w:t>
        </w:r>
        <w:r w:rsidRPr="003C0AAE">
          <w:rPr>
            <w:rFonts w:ascii="Arial" w:hAnsi="Arial" w:cs="Arial"/>
            <w:noProof/>
            <w:webHidden/>
            <w:sz w:val="22"/>
            <w:szCs w:val="22"/>
          </w:rPr>
          <w:fldChar w:fldCharType="end"/>
        </w:r>
      </w:hyperlink>
    </w:p>
    <w:p w14:paraId="48183634" w14:textId="3E447BF9" w:rsidR="003C0AAE" w:rsidRPr="003C0AAE" w:rsidRDefault="003C0AAE">
      <w:pPr>
        <w:pStyle w:val="Obsah2"/>
        <w:rPr>
          <w:rFonts w:ascii="Arial" w:eastAsiaTheme="minorEastAsia" w:hAnsi="Arial" w:cs="Arial"/>
          <w:smallCaps w:val="0"/>
          <w:noProof/>
          <w:sz w:val="22"/>
          <w:szCs w:val="22"/>
          <w:lang w:eastAsia="cs-CZ"/>
        </w:rPr>
      </w:pPr>
      <w:hyperlink w:anchor="_Toc99366706" w:history="1">
        <w:r w:rsidRPr="003C0AAE">
          <w:rPr>
            <w:rStyle w:val="Hypertextovodkaz"/>
            <w:rFonts w:ascii="Arial" w:hAnsi="Arial" w:cs="Arial"/>
            <w:noProof/>
            <w:sz w:val="22"/>
            <w:szCs w:val="22"/>
          </w:rPr>
          <w:t>7.3</w:t>
        </w:r>
        <w:r w:rsidRPr="003C0AAE">
          <w:rPr>
            <w:rFonts w:ascii="Arial" w:eastAsiaTheme="minorEastAsia" w:hAnsi="Arial" w:cs="Arial"/>
            <w:smallCaps w:val="0"/>
            <w:noProof/>
            <w:sz w:val="22"/>
            <w:szCs w:val="22"/>
            <w:lang w:eastAsia="cs-CZ"/>
          </w:rPr>
          <w:tab/>
        </w:r>
        <w:r w:rsidRPr="003C0AAE">
          <w:rPr>
            <w:rStyle w:val="Hypertextovodkaz"/>
            <w:rFonts w:ascii="Arial" w:hAnsi="Arial" w:cs="Arial"/>
            <w:noProof/>
            <w:sz w:val="22"/>
            <w:szCs w:val="22"/>
          </w:rPr>
          <w:t>Pracovní rehabilitace</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_Toc99366706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25</w:t>
        </w:r>
        <w:r w:rsidRPr="003C0AAE">
          <w:rPr>
            <w:rFonts w:ascii="Arial" w:hAnsi="Arial" w:cs="Arial"/>
            <w:noProof/>
            <w:webHidden/>
            <w:sz w:val="22"/>
            <w:szCs w:val="22"/>
          </w:rPr>
          <w:fldChar w:fldCharType="end"/>
        </w:r>
      </w:hyperlink>
    </w:p>
    <w:p w14:paraId="63E453F6" w14:textId="6FC09EBF" w:rsidR="003C0AAE" w:rsidRPr="003C0AAE" w:rsidRDefault="003C0AAE">
      <w:pPr>
        <w:pStyle w:val="Obsah1"/>
        <w:rPr>
          <w:rFonts w:ascii="Arial" w:eastAsiaTheme="minorEastAsia" w:hAnsi="Arial" w:cs="Arial"/>
          <w:b w:val="0"/>
          <w:bCs w:val="0"/>
          <w:caps w:val="0"/>
          <w:noProof/>
          <w:sz w:val="22"/>
          <w:szCs w:val="22"/>
          <w:lang w:eastAsia="cs-CZ"/>
        </w:rPr>
      </w:pPr>
      <w:hyperlink w:anchor="_Toc99366707" w:history="1">
        <w:r w:rsidRPr="003C0AAE">
          <w:rPr>
            <w:rStyle w:val="Hypertextovodkaz"/>
            <w:rFonts w:ascii="Arial" w:hAnsi="Arial" w:cs="Arial"/>
            <w:noProof/>
            <w:sz w:val="22"/>
            <w:szCs w:val="22"/>
          </w:rPr>
          <w:t>8.</w:t>
        </w:r>
        <w:r w:rsidRPr="003C0AAE">
          <w:rPr>
            <w:rFonts w:ascii="Arial" w:eastAsiaTheme="minorEastAsia" w:hAnsi="Arial" w:cs="Arial"/>
            <w:b w:val="0"/>
            <w:bCs w:val="0"/>
            <w:caps w:val="0"/>
            <w:noProof/>
            <w:sz w:val="22"/>
            <w:szCs w:val="22"/>
            <w:lang w:eastAsia="cs-CZ"/>
          </w:rPr>
          <w:tab/>
        </w:r>
        <w:r w:rsidRPr="003C0AAE">
          <w:rPr>
            <w:rStyle w:val="Hypertextovodkaz"/>
            <w:rFonts w:ascii="Arial" w:hAnsi="Arial" w:cs="Arial"/>
            <w:noProof/>
            <w:sz w:val="22"/>
            <w:szCs w:val="22"/>
          </w:rPr>
          <w:t>Zahraniční zaměstnanost a mezinárodní spolupráce</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_Toc99366707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27</w:t>
        </w:r>
        <w:r w:rsidRPr="003C0AAE">
          <w:rPr>
            <w:rFonts w:ascii="Arial" w:hAnsi="Arial" w:cs="Arial"/>
            <w:noProof/>
            <w:webHidden/>
            <w:sz w:val="22"/>
            <w:szCs w:val="22"/>
          </w:rPr>
          <w:fldChar w:fldCharType="end"/>
        </w:r>
      </w:hyperlink>
    </w:p>
    <w:p w14:paraId="4975F3DC" w14:textId="0A54D713" w:rsidR="003C0AAE" w:rsidRPr="003C0AAE" w:rsidRDefault="003C0AAE">
      <w:pPr>
        <w:pStyle w:val="Obsah2"/>
        <w:rPr>
          <w:rFonts w:ascii="Arial" w:eastAsiaTheme="minorEastAsia" w:hAnsi="Arial" w:cs="Arial"/>
          <w:smallCaps w:val="0"/>
          <w:noProof/>
          <w:sz w:val="22"/>
          <w:szCs w:val="22"/>
          <w:lang w:eastAsia="cs-CZ"/>
        </w:rPr>
      </w:pPr>
      <w:hyperlink w:anchor="_Toc99366710" w:history="1">
        <w:r w:rsidRPr="003C0AAE">
          <w:rPr>
            <w:rStyle w:val="Hypertextovodkaz"/>
            <w:rFonts w:ascii="Arial" w:hAnsi="Arial" w:cs="Arial"/>
            <w:noProof/>
            <w:sz w:val="22"/>
            <w:szCs w:val="22"/>
          </w:rPr>
          <w:t>8.1</w:t>
        </w:r>
        <w:r w:rsidRPr="003C0AAE">
          <w:rPr>
            <w:rFonts w:ascii="Arial" w:eastAsiaTheme="minorEastAsia" w:hAnsi="Arial" w:cs="Arial"/>
            <w:smallCaps w:val="0"/>
            <w:noProof/>
            <w:sz w:val="22"/>
            <w:szCs w:val="22"/>
            <w:lang w:eastAsia="cs-CZ"/>
          </w:rPr>
          <w:tab/>
        </w:r>
        <w:r w:rsidRPr="003C0AAE">
          <w:rPr>
            <w:rStyle w:val="Hypertextovodkaz"/>
            <w:rFonts w:ascii="Arial" w:hAnsi="Arial" w:cs="Arial"/>
            <w:noProof/>
            <w:sz w:val="22"/>
            <w:szCs w:val="22"/>
          </w:rPr>
          <w:t>Refundace dávek v nezaměstnanosti</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_Toc99366710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27</w:t>
        </w:r>
        <w:r w:rsidRPr="003C0AAE">
          <w:rPr>
            <w:rFonts w:ascii="Arial" w:hAnsi="Arial" w:cs="Arial"/>
            <w:noProof/>
            <w:webHidden/>
            <w:sz w:val="22"/>
            <w:szCs w:val="22"/>
          </w:rPr>
          <w:fldChar w:fldCharType="end"/>
        </w:r>
      </w:hyperlink>
    </w:p>
    <w:p w14:paraId="4D19238D" w14:textId="2B27D8B0" w:rsidR="003C0AAE" w:rsidRPr="003C0AAE" w:rsidRDefault="003C0AAE">
      <w:pPr>
        <w:pStyle w:val="Obsah2"/>
        <w:rPr>
          <w:rFonts w:ascii="Arial" w:eastAsiaTheme="minorEastAsia" w:hAnsi="Arial" w:cs="Arial"/>
          <w:smallCaps w:val="0"/>
          <w:noProof/>
          <w:sz w:val="22"/>
          <w:szCs w:val="22"/>
          <w:lang w:eastAsia="cs-CZ"/>
        </w:rPr>
      </w:pPr>
      <w:hyperlink w:anchor="_Toc99366711" w:history="1">
        <w:r w:rsidRPr="003C0AAE">
          <w:rPr>
            <w:rStyle w:val="Hypertextovodkaz"/>
            <w:rFonts w:ascii="Arial" w:hAnsi="Arial" w:cs="Arial"/>
            <w:noProof/>
            <w:sz w:val="22"/>
            <w:szCs w:val="22"/>
          </w:rPr>
          <w:t>8.2</w:t>
        </w:r>
        <w:r w:rsidRPr="003C0AAE">
          <w:rPr>
            <w:rFonts w:ascii="Arial" w:eastAsiaTheme="minorEastAsia" w:hAnsi="Arial" w:cs="Arial"/>
            <w:smallCaps w:val="0"/>
            <w:noProof/>
            <w:sz w:val="22"/>
            <w:szCs w:val="22"/>
            <w:lang w:eastAsia="cs-CZ"/>
          </w:rPr>
          <w:tab/>
        </w:r>
        <w:r w:rsidRPr="003C0AAE">
          <w:rPr>
            <w:rStyle w:val="Hypertextovodkaz"/>
            <w:rFonts w:ascii="Arial" w:hAnsi="Arial" w:cs="Arial"/>
            <w:noProof/>
            <w:sz w:val="22"/>
            <w:szCs w:val="22"/>
          </w:rPr>
          <w:t>Zahraniční zaměstnanost</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_Toc99366711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28</w:t>
        </w:r>
        <w:r w:rsidRPr="003C0AAE">
          <w:rPr>
            <w:rFonts w:ascii="Arial" w:hAnsi="Arial" w:cs="Arial"/>
            <w:noProof/>
            <w:webHidden/>
            <w:sz w:val="22"/>
            <w:szCs w:val="22"/>
          </w:rPr>
          <w:fldChar w:fldCharType="end"/>
        </w:r>
      </w:hyperlink>
    </w:p>
    <w:p w14:paraId="5875AFE3" w14:textId="6837D6AF" w:rsidR="003C0AAE" w:rsidRPr="003C0AAE" w:rsidRDefault="003C0AAE">
      <w:pPr>
        <w:pStyle w:val="Obsah1"/>
        <w:rPr>
          <w:rFonts w:ascii="Arial" w:eastAsiaTheme="minorEastAsia" w:hAnsi="Arial" w:cs="Arial"/>
          <w:b w:val="0"/>
          <w:bCs w:val="0"/>
          <w:caps w:val="0"/>
          <w:noProof/>
          <w:sz w:val="22"/>
          <w:szCs w:val="22"/>
          <w:lang w:eastAsia="cs-CZ"/>
        </w:rPr>
      </w:pPr>
      <w:hyperlink w:anchor="_Toc99366712" w:history="1">
        <w:r w:rsidRPr="003C0AAE">
          <w:rPr>
            <w:rStyle w:val="Hypertextovodkaz"/>
            <w:rFonts w:ascii="Arial" w:hAnsi="Arial" w:cs="Arial"/>
            <w:noProof/>
            <w:sz w:val="22"/>
            <w:szCs w:val="22"/>
          </w:rPr>
          <w:t>9.</w:t>
        </w:r>
        <w:r w:rsidRPr="003C0AAE">
          <w:rPr>
            <w:rFonts w:ascii="Arial" w:eastAsiaTheme="minorEastAsia" w:hAnsi="Arial" w:cs="Arial"/>
            <w:b w:val="0"/>
            <w:bCs w:val="0"/>
            <w:caps w:val="0"/>
            <w:noProof/>
            <w:sz w:val="22"/>
            <w:szCs w:val="22"/>
            <w:lang w:eastAsia="cs-CZ"/>
          </w:rPr>
          <w:tab/>
        </w:r>
        <w:r w:rsidRPr="003C0AAE">
          <w:rPr>
            <w:rStyle w:val="Hypertextovodkaz"/>
            <w:rFonts w:ascii="Arial" w:hAnsi="Arial" w:cs="Arial"/>
            <w:noProof/>
            <w:sz w:val="22"/>
            <w:szCs w:val="22"/>
          </w:rPr>
          <w:t>AGENTURY PRÁCE</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_Toc99366712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31</w:t>
        </w:r>
        <w:r w:rsidRPr="003C0AAE">
          <w:rPr>
            <w:rFonts w:ascii="Arial" w:hAnsi="Arial" w:cs="Arial"/>
            <w:noProof/>
            <w:webHidden/>
            <w:sz w:val="22"/>
            <w:szCs w:val="22"/>
          </w:rPr>
          <w:fldChar w:fldCharType="end"/>
        </w:r>
      </w:hyperlink>
    </w:p>
    <w:p w14:paraId="35E9853C" w14:textId="691552AA" w:rsidR="003C0AAE" w:rsidRPr="003C0AAE" w:rsidRDefault="003C0AAE">
      <w:pPr>
        <w:pStyle w:val="Obsah1"/>
        <w:rPr>
          <w:rFonts w:ascii="Arial" w:eastAsiaTheme="minorEastAsia" w:hAnsi="Arial" w:cs="Arial"/>
          <w:b w:val="0"/>
          <w:bCs w:val="0"/>
          <w:caps w:val="0"/>
          <w:noProof/>
          <w:sz w:val="22"/>
          <w:szCs w:val="22"/>
          <w:lang w:eastAsia="cs-CZ"/>
        </w:rPr>
      </w:pPr>
      <w:hyperlink w:anchor="_Toc99366713" w:history="1">
        <w:r w:rsidRPr="003C0AAE">
          <w:rPr>
            <w:rStyle w:val="Hypertextovodkaz"/>
            <w:rFonts w:ascii="Arial" w:hAnsi="Arial" w:cs="Arial"/>
            <w:noProof/>
            <w:sz w:val="22"/>
            <w:szCs w:val="22"/>
          </w:rPr>
          <w:t>10.</w:t>
        </w:r>
        <w:r w:rsidRPr="003C0AAE">
          <w:rPr>
            <w:rFonts w:ascii="Arial" w:eastAsiaTheme="minorEastAsia" w:hAnsi="Arial" w:cs="Arial"/>
            <w:b w:val="0"/>
            <w:bCs w:val="0"/>
            <w:caps w:val="0"/>
            <w:noProof/>
            <w:sz w:val="22"/>
            <w:szCs w:val="22"/>
            <w:lang w:eastAsia="cs-CZ"/>
          </w:rPr>
          <w:tab/>
        </w:r>
        <w:r w:rsidRPr="003C0AAE">
          <w:rPr>
            <w:rStyle w:val="Hypertextovodkaz"/>
            <w:rFonts w:ascii="Arial" w:hAnsi="Arial" w:cs="Arial"/>
            <w:noProof/>
            <w:sz w:val="22"/>
            <w:szCs w:val="22"/>
          </w:rPr>
          <w:t>Aktivní politika zaměstnanosti</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_Toc99366713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32</w:t>
        </w:r>
        <w:r w:rsidRPr="003C0AAE">
          <w:rPr>
            <w:rFonts w:ascii="Arial" w:hAnsi="Arial" w:cs="Arial"/>
            <w:noProof/>
            <w:webHidden/>
            <w:sz w:val="22"/>
            <w:szCs w:val="22"/>
          </w:rPr>
          <w:fldChar w:fldCharType="end"/>
        </w:r>
      </w:hyperlink>
    </w:p>
    <w:p w14:paraId="5AA92C9B" w14:textId="508036CC" w:rsidR="003C0AAE" w:rsidRPr="003C0AAE" w:rsidRDefault="003C0AAE">
      <w:pPr>
        <w:pStyle w:val="Obsah2"/>
        <w:rPr>
          <w:rFonts w:ascii="Arial" w:eastAsiaTheme="minorEastAsia" w:hAnsi="Arial" w:cs="Arial"/>
          <w:smallCaps w:val="0"/>
          <w:noProof/>
          <w:sz w:val="22"/>
          <w:szCs w:val="22"/>
          <w:lang w:eastAsia="cs-CZ"/>
        </w:rPr>
      </w:pPr>
      <w:hyperlink w:anchor="_Toc99366718" w:history="1">
        <w:r w:rsidRPr="003C0AAE">
          <w:rPr>
            <w:rStyle w:val="Hypertextovodkaz"/>
            <w:rFonts w:ascii="Arial" w:hAnsi="Arial" w:cs="Arial"/>
            <w:noProof/>
            <w:sz w:val="22"/>
            <w:szCs w:val="22"/>
          </w:rPr>
          <w:t>10.1</w:t>
        </w:r>
        <w:r w:rsidRPr="003C0AAE">
          <w:rPr>
            <w:rFonts w:ascii="Arial" w:eastAsiaTheme="minorEastAsia" w:hAnsi="Arial" w:cs="Arial"/>
            <w:smallCaps w:val="0"/>
            <w:noProof/>
            <w:sz w:val="22"/>
            <w:szCs w:val="22"/>
            <w:lang w:eastAsia="cs-CZ"/>
          </w:rPr>
          <w:tab/>
        </w:r>
        <w:r w:rsidRPr="003C0AAE">
          <w:rPr>
            <w:rStyle w:val="Hypertextovodkaz"/>
            <w:rFonts w:ascii="Arial" w:hAnsi="Arial" w:cs="Arial"/>
            <w:noProof/>
            <w:sz w:val="22"/>
            <w:szCs w:val="22"/>
          </w:rPr>
          <w:t>Veřejně prospěšné práce</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_Toc99366718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34</w:t>
        </w:r>
        <w:r w:rsidRPr="003C0AAE">
          <w:rPr>
            <w:rFonts w:ascii="Arial" w:hAnsi="Arial" w:cs="Arial"/>
            <w:noProof/>
            <w:webHidden/>
            <w:sz w:val="22"/>
            <w:szCs w:val="22"/>
          </w:rPr>
          <w:fldChar w:fldCharType="end"/>
        </w:r>
      </w:hyperlink>
    </w:p>
    <w:p w14:paraId="27212009" w14:textId="2DEC95C9" w:rsidR="003C0AAE" w:rsidRPr="003C0AAE" w:rsidRDefault="003C0AAE">
      <w:pPr>
        <w:pStyle w:val="Obsah2"/>
        <w:rPr>
          <w:rFonts w:ascii="Arial" w:eastAsiaTheme="minorEastAsia" w:hAnsi="Arial" w:cs="Arial"/>
          <w:smallCaps w:val="0"/>
          <w:noProof/>
          <w:sz w:val="22"/>
          <w:szCs w:val="22"/>
          <w:lang w:eastAsia="cs-CZ"/>
        </w:rPr>
      </w:pPr>
      <w:hyperlink w:anchor="_Toc99366719" w:history="1">
        <w:r w:rsidRPr="003C0AAE">
          <w:rPr>
            <w:rStyle w:val="Hypertextovodkaz"/>
            <w:rFonts w:ascii="Arial" w:hAnsi="Arial" w:cs="Arial"/>
            <w:noProof/>
            <w:sz w:val="22"/>
            <w:szCs w:val="22"/>
          </w:rPr>
          <w:t>10.2</w:t>
        </w:r>
        <w:r w:rsidRPr="003C0AAE">
          <w:rPr>
            <w:rFonts w:ascii="Arial" w:eastAsiaTheme="minorEastAsia" w:hAnsi="Arial" w:cs="Arial"/>
            <w:smallCaps w:val="0"/>
            <w:noProof/>
            <w:sz w:val="22"/>
            <w:szCs w:val="22"/>
            <w:lang w:eastAsia="cs-CZ"/>
          </w:rPr>
          <w:tab/>
        </w:r>
        <w:r w:rsidRPr="003C0AAE">
          <w:rPr>
            <w:rStyle w:val="Hypertextovodkaz"/>
            <w:rFonts w:ascii="Arial" w:hAnsi="Arial" w:cs="Arial"/>
            <w:noProof/>
            <w:sz w:val="22"/>
            <w:szCs w:val="22"/>
          </w:rPr>
          <w:t>Společensky účelná pracovní místa</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_Toc99366719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34</w:t>
        </w:r>
        <w:r w:rsidRPr="003C0AAE">
          <w:rPr>
            <w:rFonts w:ascii="Arial" w:hAnsi="Arial" w:cs="Arial"/>
            <w:noProof/>
            <w:webHidden/>
            <w:sz w:val="22"/>
            <w:szCs w:val="22"/>
          </w:rPr>
          <w:fldChar w:fldCharType="end"/>
        </w:r>
      </w:hyperlink>
    </w:p>
    <w:p w14:paraId="3CD6B80F" w14:textId="3C8716F4" w:rsidR="003C0AAE" w:rsidRPr="003C0AAE" w:rsidRDefault="003C0AAE">
      <w:pPr>
        <w:pStyle w:val="Obsah2"/>
        <w:rPr>
          <w:rFonts w:ascii="Arial" w:eastAsiaTheme="minorEastAsia" w:hAnsi="Arial" w:cs="Arial"/>
          <w:smallCaps w:val="0"/>
          <w:noProof/>
          <w:sz w:val="22"/>
          <w:szCs w:val="22"/>
          <w:lang w:eastAsia="cs-CZ"/>
        </w:rPr>
      </w:pPr>
      <w:hyperlink w:anchor="_Toc99366720" w:history="1">
        <w:r w:rsidRPr="003C0AAE">
          <w:rPr>
            <w:rStyle w:val="Hypertextovodkaz"/>
            <w:rFonts w:ascii="Arial" w:hAnsi="Arial" w:cs="Arial"/>
            <w:noProof/>
            <w:sz w:val="22"/>
            <w:szCs w:val="22"/>
          </w:rPr>
          <w:t>10.3</w:t>
        </w:r>
        <w:r w:rsidRPr="003C0AAE">
          <w:rPr>
            <w:rFonts w:ascii="Arial" w:eastAsiaTheme="minorEastAsia" w:hAnsi="Arial" w:cs="Arial"/>
            <w:smallCaps w:val="0"/>
            <w:noProof/>
            <w:sz w:val="22"/>
            <w:szCs w:val="22"/>
            <w:lang w:eastAsia="cs-CZ"/>
          </w:rPr>
          <w:tab/>
        </w:r>
        <w:r w:rsidRPr="003C0AAE">
          <w:rPr>
            <w:rStyle w:val="Hypertextovodkaz"/>
            <w:rFonts w:ascii="Arial" w:hAnsi="Arial" w:cs="Arial"/>
            <w:noProof/>
            <w:sz w:val="22"/>
            <w:szCs w:val="22"/>
          </w:rPr>
          <w:t>Pracovní místa pro OZP na volném trhu práce</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_Toc99366720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35</w:t>
        </w:r>
        <w:r w:rsidRPr="003C0AAE">
          <w:rPr>
            <w:rFonts w:ascii="Arial" w:hAnsi="Arial" w:cs="Arial"/>
            <w:noProof/>
            <w:webHidden/>
            <w:sz w:val="22"/>
            <w:szCs w:val="22"/>
          </w:rPr>
          <w:fldChar w:fldCharType="end"/>
        </w:r>
      </w:hyperlink>
    </w:p>
    <w:p w14:paraId="145FF989" w14:textId="379260B1" w:rsidR="003C0AAE" w:rsidRPr="003C0AAE" w:rsidRDefault="003C0AAE">
      <w:pPr>
        <w:pStyle w:val="Obsah2"/>
        <w:rPr>
          <w:rFonts w:ascii="Arial" w:eastAsiaTheme="minorEastAsia" w:hAnsi="Arial" w:cs="Arial"/>
          <w:smallCaps w:val="0"/>
          <w:noProof/>
          <w:sz w:val="22"/>
          <w:szCs w:val="22"/>
          <w:lang w:eastAsia="cs-CZ"/>
        </w:rPr>
      </w:pPr>
      <w:hyperlink w:anchor="_Toc99366721" w:history="1">
        <w:r w:rsidRPr="003C0AAE">
          <w:rPr>
            <w:rStyle w:val="Hypertextovodkaz"/>
            <w:rFonts w:ascii="Arial" w:hAnsi="Arial" w:cs="Arial"/>
            <w:noProof/>
            <w:sz w:val="22"/>
            <w:szCs w:val="22"/>
          </w:rPr>
          <w:t>10.4</w:t>
        </w:r>
        <w:r w:rsidRPr="003C0AAE">
          <w:rPr>
            <w:rFonts w:ascii="Arial" w:eastAsiaTheme="minorEastAsia" w:hAnsi="Arial" w:cs="Arial"/>
            <w:smallCaps w:val="0"/>
            <w:noProof/>
            <w:sz w:val="22"/>
            <w:szCs w:val="22"/>
            <w:lang w:eastAsia="cs-CZ"/>
          </w:rPr>
          <w:tab/>
        </w:r>
        <w:r w:rsidRPr="003C0AAE">
          <w:rPr>
            <w:rStyle w:val="Hypertextovodkaz"/>
            <w:rFonts w:ascii="Arial" w:hAnsi="Arial" w:cs="Arial"/>
            <w:noProof/>
            <w:sz w:val="22"/>
            <w:szCs w:val="22"/>
          </w:rPr>
          <w:t>Příspěvek na regionální mobilitu</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_Toc99366721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35</w:t>
        </w:r>
        <w:r w:rsidRPr="003C0AAE">
          <w:rPr>
            <w:rFonts w:ascii="Arial" w:hAnsi="Arial" w:cs="Arial"/>
            <w:noProof/>
            <w:webHidden/>
            <w:sz w:val="22"/>
            <w:szCs w:val="22"/>
          </w:rPr>
          <w:fldChar w:fldCharType="end"/>
        </w:r>
      </w:hyperlink>
    </w:p>
    <w:p w14:paraId="40F4A754" w14:textId="5198D5D7" w:rsidR="003C0AAE" w:rsidRPr="003C0AAE" w:rsidRDefault="003C0AAE">
      <w:pPr>
        <w:pStyle w:val="Obsah2"/>
        <w:rPr>
          <w:rFonts w:ascii="Arial" w:eastAsiaTheme="minorEastAsia" w:hAnsi="Arial" w:cs="Arial"/>
          <w:smallCaps w:val="0"/>
          <w:noProof/>
          <w:sz w:val="22"/>
          <w:szCs w:val="22"/>
          <w:lang w:eastAsia="cs-CZ"/>
        </w:rPr>
      </w:pPr>
      <w:hyperlink w:anchor="_Toc99366722" w:history="1">
        <w:r w:rsidRPr="003C0AAE">
          <w:rPr>
            <w:rStyle w:val="Hypertextovodkaz"/>
            <w:rFonts w:ascii="Arial" w:hAnsi="Arial" w:cs="Arial"/>
            <w:noProof/>
            <w:sz w:val="22"/>
            <w:szCs w:val="22"/>
          </w:rPr>
          <w:t>10.5</w:t>
        </w:r>
        <w:r w:rsidRPr="003C0AAE">
          <w:rPr>
            <w:rFonts w:ascii="Arial" w:eastAsiaTheme="minorEastAsia" w:hAnsi="Arial" w:cs="Arial"/>
            <w:smallCaps w:val="0"/>
            <w:noProof/>
            <w:sz w:val="22"/>
            <w:szCs w:val="22"/>
            <w:lang w:eastAsia="cs-CZ"/>
          </w:rPr>
          <w:tab/>
        </w:r>
        <w:r w:rsidRPr="003C0AAE">
          <w:rPr>
            <w:rStyle w:val="Hypertextovodkaz"/>
            <w:rFonts w:ascii="Arial" w:hAnsi="Arial" w:cs="Arial"/>
            <w:noProof/>
            <w:sz w:val="22"/>
            <w:szCs w:val="22"/>
          </w:rPr>
          <w:t>Investiční pobídky</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_Toc99366722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36</w:t>
        </w:r>
        <w:r w:rsidRPr="003C0AAE">
          <w:rPr>
            <w:rFonts w:ascii="Arial" w:hAnsi="Arial" w:cs="Arial"/>
            <w:noProof/>
            <w:webHidden/>
            <w:sz w:val="22"/>
            <w:szCs w:val="22"/>
          </w:rPr>
          <w:fldChar w:fldCharType="end"/>
        </w:r>
      </w:hyperlink>
    </w:p>
    <w:p w14:paraId="04C421F4" w14:textId="37C6A12A" w:rsidR="003C0AAE" w:rsidRPr="003C0AAE" w:rsidRDefault="003C0AAE">
      <w:pPr>
        <w:pStyle w:val="Obsah2"/>
        <w:rPr>
          <w:rFonts w:ascii="Arial" w:eastAsiaTheme="minorEastAsia" w:hAnsi="Arial" w:cs="Arial"/>
          <w:smallCaps w:val="0"/>
          <w:noProof/>
          <w:sz w:val="22"/>
          <w:szCs w:val="22"/>
          <w:lang w:eastAsia="cs-CZ"/>
        </w:rPr>
      </w:pPr>
      <w:hyperlink w:anchor="_Toc99366723" w:history="1">
        <w:r w:rsidRPr="003C0AAE">
          <w:rPr>
            <w:rStyle w:val="Hypertextovodkaz"/>
            <w:rFonts w:ascii="Arial" w:hAnsi="Arial" w:cs="Arial"/>
            <w:noProof/>
            <w:sz w:val="22"/>
            <w:szCs w:val="22"/>
          </w:rPr>
          <w:t>10.6</w:t>
        </w:r>
        <w:r w:rsidRPr="003C0AAE">
          <w:rPr>
            <w:rFonts w:ascii="Arial" w:eastAsiaTheme="minorEastAsia" w:hAnsi="Arial" w:cs="Arial"/>
            <w:smallCaps w:val="0"/>
            <w:noProof/>
            <w:sz w:val="22"/>
            <w:szCs w:val="22"/>
            <w:lang w:eastAsia="cs-CZ"/>
          </w:rPr>
          <w:tab/>
        </w:r>
        <w:r w:rsidRPr="003C0AAE">
          <w:rPr>
            <w:rStyle w:val="Hypertextovodkaz"/>
            <w:rFonts w:ascii="Arial" w:hAnsi="Arial" w:cs="Arial"/>
            <w:noProof/>
            <w:sz w:val="22"/>
            <w:szCs w:val="22"/>
          </w:rPr>
          <w:t>Příspěvek na podporu zaměstnávání osob se zdravotním postižením</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_Toc99366723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36</w:t>
        </w:r>
        <w:r w:rsidRPr="003C0AAE">
          <w:rPr>
            <w:rFonts w:ascii="Arial" w:hAnsi="Arial" w:cs="Arial"/>
            <w:noProof/>
            <w:webHidden/>
            <w:sz w:val="22"/>
            <w:szCs w:val="22"/>
          </w:rPr>
          <w:fldChar w:fldCharType="end"/>
        </w:r>
      </w:hyperlink>
    </w:p>
    <w:p w14:paraId="73573859" w14:textId="14C5397A" w:rsidR="003C0AAE" w:rsidRPr="003C0AAE" w:rsidRDefault="003C0AAE">
      <w:pPr>
        <w:pStyle w:val="Obsah2"/>
        <w:rPr>
          <w:rFonts w:ascii="Arial" w:eastAsiaTheme="minorEastAsia" w:hAnsi="Arial" w:cs="Arial"/>
          <w:smallCaps w:val="0"/>
          <w:noProof/>
          <w:sz w:val="22"/>
          <w:szCs w:val="22"/>
          <w:lang w:eastAsia="cs-CZ"/>
        </w:rPr>
      </w:pPr>
      <w:hyperlink w:anchor="_Toc99366724" w:history="1">
        <w:r w:rsidRPr="003C0AAE">
          <w:rPr>
            <w:rStyle w:val="Hypertextovodkaz"/>
            <w:rFonts w:ascii="Arial" w:hAnsi="Arial" w:cs="Arial"/>
            <w:noProof/>
            <w:sz w:val="22"/>
            <w:szCs w:val="22"/>
          </w:rPr>
          <w:t>10.7</w:t>
        </w:r>
        <w:r w:rsidRPr="003C0AAE">
          <w:rPr>
            <w:rFonts w:ascii="Arial" w:eastAsiaTheme="minorEastAsia" w:hAnsi="Arial" w:cs="Arial"/>
            <w:smallCaps w:val="0"/>
            <w:noProof/>
            <w:sz w:val="22"/>
            <w:szCs w:val="22"/>
            <w:lang w:eastAsia="cs-CZ"/>
          </w:rPr>
          <w:tab/>
        </w:r>
        <w:r w:rsidRPr="003C0AAE">
          <w:rPr>
            <w:rStyle w:val="Hypertextovodkaz"/>
            <w:rFonts w:ascii="Arial" w:hAnsi="Arial" w:cs="Arial"/>
            <w:noProof/>
            <w:sz w:val="22"/>
            <w:szCs w:val="22"/>
          </w:rPr>
          <w:t>Cílený program Antivirus</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_Toc99366724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37</w:t>
        </w:r>
        <w:r w:rsidRPr="003C0AAE">
          <w:rPr>
            <w:rFonts w:ascii="Arial" w:hAnsi="Arial" w:cs="Arial"/>
            <w:noProof/>
            <w:webHidden/>
            <w:sz w:val="22"/>
            <w:szCs w:val="22"/>
          </w:rPr>
          <w:fldChar w:fldCharType="end"/>
        </w:r>
      </w:hyperlink>
    </w:p>
    <w:p w14:paraId="74199CB3" w14:textId="2430435A" w:rsidR="003C0AAE" w:rsidRPr="003C0AAE" w:rsidRDefault="003C0AAE">
      <w:pPr>
        <w:pStyle w:val="Obsah1"/>
        <w:rPr>
          <w:rFonts w:ascii="Arial" w:eastAsiaTheme="minorEastAsia" w:hAnsi="Arial" w:cs="Arial"/>
          <w:b w:val="0"/>
          <w:bCs w:val="0"/>
          <w:caps w:val="0"/>
          <w:noProof/>
          <w:sz w:val="22"/>
          <w:szCs w:val="22"/>
          <w:lang w:eastAsia="cs-CZ"/>
        </w:rPr>
      </w:pPr>
      <w:hyperlink w:anchor="_Toc99366725" w:history="1">
        <w:r w:rsidRPr="003C0AAE">
          <w:rPr>
            <w:rStyle w:val="Hypertextovodkaz"/>
            <w:rFonts w:ascii="Arial" w:hAnsi="Arial" w:cs="Arial"/>
            <w:noProof/>
            <w:sz w:val="22"/>
            <w:szCs w:val="22"/>
          </w:rPr>
          <w:t>11.</w:t>
        </w:r>
        <w:r w:rsidRPr="003C0AAE">
          <w:rPr>
            <w:rFonts w:ascii="Arial" w:eastAsiaTheme="minorEastAsia" w:hAnsi="Arial" w:cs="Arial"/>
            <w:b w:val="0"/>
            <w:bCs w:val="0"/>
            <w:caps w:val="0"/>
            <w:noProof/>
            <w:sz w:val="22"/>
            <w:szCs w:val="22"/>
            <w:lang w:eastAsia="cs-CZ"/>
          </w:rPr>
          <w:tab/>
        </w:r>
        <w:r w:rsidRPr="003C0AAE">
          <w:rPr>
            <w:rStyle w:val="Hypertextovodkaz"/>
            <w:rFonts w:ascii="Arial" w:hAnsi="Arial" w:cs="Arial"/>
            <w:noProof/>
            <w:sz w:val="22"/>
            <w:szCs w:val="22"/>
          </w:rPr>
          <w:t>Regionální projekty přímého přidělení</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_Toc99366725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38</w:t>
        </w:r>
        <w:r w:rsidRPr="003C0AAE">
          <w:rPr>
            <w:rFonts w:ascii="Arial" w:hAnsi="Arial" w:cs="Arial"/>
            <w:noProof/>
            <w:webHidden/>
            <w:sz w:val="22"/>
            <w:szCs w:val="22"/>
          </w:rPr>
          <w:fldChar w:fldCharType="end"/>
        </w:r>
      </w:hyperlink>
    </w:p>
    <w:p w14:paraId="159D6E4C" w14:textId="6509F12C" w:rsidR="003C0AAE" w:rsidRPr="003C0AAE" w:rsidRDefault="003C0AAE">
      <w:pPr>
        <w:pStyle w:val="Obsah2"/>
        <w:rPr>
          <w:rFonts w:ascii="Arial" w:eastAsiaTheme="minorEastAsia" w:hAnsi="Arial" w:cs="Arial"/>
          <w:smallCaps w:val="0"/>
          <w:noProof/>
          <w:sz w:val="22"/>
          <w:szCs w:val="22"/>
          <w:lang w:eastAsia="cs-CZ"/>
        </w:rPr>
      </w:pPr>
      <w:hyperlink w:anchor="_Toc99366727" w:history="1">
        <w:r w:rsidRPr="003C0AAE">
          <w:rPr>
            <w:rStyle w:val="Hypertextovodkaz"/>
            <w:rFonts w:ascii="Arial" w:hAnsi="Arial" w:cs="Arial"/>
            <w:noProof/>
            <w:sz w:val="22"/>
            <w:szCs w:val="22"/>
          </w:rPr>
          <w:t>11.1</w:t>
        </w:r>
        <w:r w:rsidRPr="003C0AAE">
          <w:rPr>
            <w:rFonts w:ascii="Arial" w:eastAsiaTheme="minorEastAsia" w:hAnsi="Arial" w:cs="Arial"/>
            <w:smallCaps w:val="0"/>
            <w:noProof/>
            <w:sz w:val="22"/>
            <w:szCs w:val="22"/>
            <w:lang w:eastAsia="cs-CZ"/>
          </w:rPr>
          <w:tab/>
        </w:r>
        <w:r w:rsidRPr="003C0AAE">
          <w:rPr>
            <w:rStyle w:val="Hypertextovodkaz"/>
            <w:rFonts w:ascii="Arial" w:hAnsi="Arial" w:cs="Arial"/>
            <w:noProof/>
            <w:sz w:val="22"/>
            <w:szCs w:val="22"/>
          </w:rPr>
          <w:t>RIP realizované ÚP ČR v rámci OPZ, investiční priority 1.1, výzvy 010</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_Toc99366727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38</w:t>
        </w:r>
        <w:r w:rsidRPr="003C0AAE">
          <w:rPr>
            <w:rFonts w:ascii="Arial" w:hAnsi="Arial" w:cs="Arial"/>
            <w:noProof/>
            <w:webHidden/>
            <w:sz w:val="22"/>
            <w:szCs w:val="22"/>
          </w:rPr>
          <w:fldChar w:fldCharType="end"/>
        </w:r>
      </w:hyperlink>
    </w:p>
    <w:p w14:paraId="539D2968" w14:textId="46F93F31" w:rsidR="003C0AAE" w:rsidRPr="003C0AAE" w:rsidRDefault="003C0AAE">
      <w:pPr>
        <w:pStyle w:val="Obsah2"/>
        <w:rPr>
          <w:rFonts w:ascii="Arial" w:eastAsiaTheme="minorEastAsia" w:hAnsi="Arial" w:cs="Arial"/>
          <w:smallCaps w:val="0"/>
          <w:noProof/>
          <w:sz w:val="22"/>
          <w:szCs w:val="22"/>
          <w:lang w:eastAsia="cs-CZ"/>
        </w:rPr>
      </w:pPr>
      <w:hyperlink w:anchor="_Toc99366728" w:history="1">
        <w:r w:rsidRPr="003C0AAE">
          <w:rPr>
            <w:rStyle w:val="Hypertextovodkaz"/>
            <w:rFonts w:ascii="Arial" w:hAnsi="Arial" w:cs="Arial"/>
            <w:noProof/>
            <w:sz w:val="22"/>
            <w:szCs w:val="22"/>
          </w:rPr>
          <w:t>11.2</w:t>
        </w:r>
        <w:r w:rsidRPr="003C0AAE">
          <w:rPr>
            <w:rFonts w:ascii="Arial" w:eastAsiaTheme="minorEastAsia" w:hAnsi="Arial" w:cs="Arial"/>
            <w:smallCaps w:val="0"/>
            <w:noProof/>
            <w:sz w:val="22"/>
            <w:szCs w:val="22"/>
            <w:lang w:eastAsia="cs-CZ"/>
          </w:rPr>
          <w:tab/>
        </w:r>
        <w:r w:rsidRPr="003C0AAE">
          <w:rPr>
            <w:rStyle w:val="Hypertextovodkaz"/>
            <w:rFonts w:ascii="Arial" w:hAnsi="Arial" w:cs="Arial"/>
            <w:noProof/>
            <w:sz w:val="22"/>
            <w:szCs w:val="22"/>
          </w:rPr>
          <w:t>RIP realizované ÚP ČR v rámci OPZ, investiční priority 1.1, výzvy 004</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_Toc99366728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39</w:t>
        </w:r>
        <w:r w:rsidRPr="003C0AAE">
          <w:rPr>
            <w:rFonts w:ascii="Arial" w:hAnsi="Arial" w:cs="Arial"/>
            <w:noProof/>
            <w:webHidden/>
            <w:sz w:val="22"/>
            <w:szCs w:val="22"/>
          </w:rPr>
          <w:fldChar w:fldCharType="end"/>
        </w:r>
      </w:hyperlink>
    </w:p>
    <w:p w14:paraId="4F4A65C7" w14:textId="55105232" w:rsidR="003C0AAE" w:rsidRPr="003C0AAE" w:rsidRDefault="003C0AAE">
      <w:pPr>
        <w:pStyle w:val="Obsah1"/>
        <w:rPr>
          <w:rFonts w:ascii="Arial" w:eastAsiaTheme="minorEastAsia" w:hAnsi="Arial" w:cs="Arial"/>
          <w:b w:val="0"/>
          <w:bCs w:val="0"/>
          <w:caps w:val="0"/>
          <w:noProof/>
          <w:sz w:val="22"/>
          <w:szCs w:val="22"/>
          <w:lang w:eastAsia="cs-CZ"/>
        </w:rPr>
      </w:pPr>
      <w:hyperlink w:anchor="_Toc99366729" w:history="1">
        <w:r w:rsidRPr="003C0AAE">
          <w:rPr>
            <w:rStyle w:val="Hypertextovodkaz"/>
            <w:rFonts w:ascii="Arial" w:hAnsi="Arial" w:cs="Arial"/>
            <w:noProof/>
            <w:sz w:val="22"/>
            <w:szCs w:val="22"/>
          </w:rPr>
          <w:t>12.</w:t>
        </w:r>
        <w:r w:rsidRPr="003C0AAE">
          <w:rPr>
            <w:rFonts w:ascii="Arial" w:eastAsiaTheme="minorEastAsia" w:hAnsi="Arial" w:cs="Arial"/>
            <w:b w:val="0"/>
            <w:bCs w:val="0"/>
            <w:caps w:val="0"/>
            <w:noProof/>
            <w:sz w:val="22"/>
            <w:szCs w:val="22"/>
            <w:lang w:eastAsia="cs-CZ"/>
          </w:rPr>
          <w:tab/>
        </w:r>
        <w:r w:rsidRPr="003C0AAE">
          <w:rPr>
            <w:rStyle w:val="Hypertextovodkaz"/>
            <w:rFonts w:ascii="Arial" w:hAnsi="Arial" w:cs="Arial"/>
            <w:noProof/>
            <w:sz w:val="22"/>
            <w:szCs w:val="22"/>
          </w:rPr>
          <w:t>Národní projekty přímého přidělení</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_Toc99366729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40</w:t>
        </w:r>
        <w:r w:rsidRPr="003C0AAE">
          <w:rPr>
            <w:rFonts w:ascii="Arial" w:hAnsi="Arial" w:cs="Arial"/>
            <w:noProof/>
            <w:webHidden/>
            <w:sz w:val="22"/>
            <w:szCs w:val="22"/>
          </w:rPr>
          <w:fldChar w:fldCharType="end"/>
        </w:r>
      </w:hyperlink>
    </w:p>
    <w:p w14:paraId="742F6BD1" w14:textId="4E0260CF" w:rsidR="003C0AAE" w:rsidRPr="003C0AAE" w:rsidRDefault="003C0AAE">
      <w:pPr>
        <w:pStyle w:val="Obsah2"/>
        <w:rPr>
          <w:rFonts w:ascii="Arial" w:eastAsiaTheme="minorEastAsia" w:hAnsi="Arial" w:cs="Arial"/>
          <w:smallCaps w:val="0"/>
          <w:noProof/>
          <w:sz w:val="22"/>
          <w:szCs w:val="22"/>
          <w:lang w:eastAsia="cs-CZ"/>
        </w:rPr>
      </w:pPr>
      <w:hyperlink w:anchor="_Toc99366731" w:history="1">
        <w:r w:rsidRPr="003C0AAE">
          <w:rPr>
            <w:rStyle w:val="Hypertextovodkaz"/>
            <w:rFonts w:ascii="Arial" w:hAnsi="Arial" w:cs="Arial"/>
            <w:noProof/>
            <w:sz w:val="22"/>
            <w:szCs w:val="22"/>
          </w:rPr>
          <w:t>12.1</w:t>
        </w:r>
        <w:r w:rsidRPr="003C0AAE">
          <w:rPr>
            <w:rFonts w:ascii="Arial" w:eastAsiaTheme="minorEastAsia" w:hAnsi="Arial" w:cs="Arial"/>
            <w:smallCaps w:val="0"/>
            <w:noProof/>
            <w:sz w:val="22"/>
            <w:szCs w:val="22"/>
            <w:lang w:eastAsia="cs-CZ"/>
          </w:rPr>
          <w:tab/>
        </w:r>
        <w:r w:rsidRPr="003C0AAE">
          <w:rPr>
            <w:rStyle w:val="Hypertextovodkaz"/>
            <w:rFonts w:ascii="Arial" w:hAnsi="Arial" w:cs="Arial"/>
            <w:noProof/>
            <w:sz w:val="22"/>
            <w:szCs w:val="22"/>
          </w:rPr>
          <w:t>Projekt Vzdělávání a dovednosti pro trh práce II (VDTP II)</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_Toc99366731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40</w:t>
        </w:r>
        <w:r w:rsidRPr="003C0AAE">
          <w:rPr>
            <w:rFonts w:ascii="Arial" w:hAnsi="Arial" w:cs="Arial"/>
            <w:noProof/>
            <w:webHidden/>
            <w:sz w:val="22"/>
            <w:szCs w:val="22"/>
          </w:rPr>
          <w:fldChar w:fldCharType="end"/>
        </w:r>
      </w:hyperlink>
    </w:p>
    <w:p w14:paraId="5A4819AD" w14:textId="6EA5EF5F" w:rsidR="003C0AAE" w:rsidRPr="003C0AAE" w:rsidRDefault="003C0AAE">
      <w:pPr>
        <w:pStyle w:val="Obsah2"/>
        <w:rPr>
          <w:rFonts w:ascii="Arial" w:eastAsiaTheme="minorEastAsia" w:hAnsi="Arial" w:cs="Arial"/>
          <w:smallCaps w:val="0"/>
          <w:noProof/>
          <w:sz w:val="22"/>
          <w:szCs w:val="22"/>
          <w:lang w:eastAsia="cs-CZ"/>
        </w:rPr>
      </w:pPr>
      <w:hyperlink w:anchor="_Toc99366732" w:history="1">
        <w:r w:rsidRPr="003C0AAE">
          <w:rPr>
            <w:rStyle w:val="Hypertextovodkaz"/>
            <w:rFonts w:ascii="Arial" w:hAnsi="Arial" w:cs="Arial"/>
            <w:noProof/>
            <w:sz w:val="22"/>
            <w:szCs w:val="22"/>
          </w:rPr>
          <w:t>12.2</w:t>
        </w:r>
        <w:r w:rsidRPr="003C0AAE">
          <w:rPr>
            <w:rFonts w:ascii="Arial" w:eastAsiaTheme="minorEastAsia" w:hAnsi="Arial" w:cs="Arial"/>
            <w:smallCaps w:val="0"/>
            <w:noProof/>
            <w:sz w:val="22"/>
            <w:szCs w:val="22"/>
            <w:lang w:eastAsia="cs-CZ"/>
          </w:rPr>
          <w:tab/>
        </w:r>
        <w:r w:rsidRPr="003C0AAE">
          <w:rPr>
            <w:rStyle w:val="Hypertextovodkaz"/>
            <w:rFonts w:ascii="Arial" w:hAnsi="Arial" w:cs="Arial"/>
            <w:noProof/>
            <w:sz w:val="22"/>
            <w:szCs w:val="22"/>
          </w:rPr>
          <w:t>Projekt Podpora odborného vzdělávání zaměstnanců II (POVEZ II)</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_Toc99366732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40</w:t>
        </w:r>
        <w:r w:rsidRPr="003C0AAE">
          <w:rPr>
            <w:rFonts w:ascii="Arial" w:hAnsi="Arial" w:cs="Arial"/>
            <w:noProof/>
            <w:webHidden/>
            <w:sz w:val="22"/>
            <w:szCs w:val="22"/>
          </w:rPr>
          <w:fldChar w:fldCharType="end"/>
        </w:r>
      </w:hyperlink>
    </w:p>
    <w:p w14:paraId="1B0DD94B" w14:textId="07CCACC3" w:rsidR="003C0AAE" w:rsidRPr="003C0AAE" w:rsidRDefault="003C0AAE">
      <w:pPr>
        <w:pStyle w:val="Obsah2"/>
        <w:rPr>
          <w:rFonts w:ascii="Arial" w:eastAsiaTheme="minorEastAsia" w:hAnsi="Arial" w:cs="Arial"/>
          <w:smallCaps w:val="0"/>
          <w:noProof/>
          <w:sz w:val="22"/>
          <w:szCs w:val="22"/>
          <w:lang w:eastAsia="cs-CZ"/>
        </w:rPr>
      </w:pPr>
      <w:hyperlink w:anchor="_Toc99366733" w:history="1">
        <w:r w:rsidRPr="003C0AAE">
          <w:rPr>
            <w:rStyle w:val="Hypertextovodkaz"/>
            <w:rFonts w:ascii="Arial" w:hAnsi="Arial" w:cs="Arial"/>
            <w:noProof/>
            <w:sz w:val="22"/>
            <w:szCs w:val="22"/>
          </w:rPr>
          <w:t>12.3</w:t>
        </w:r>
        <w:r w:rsidRPr="003C0AAE">
          <w:rPr>
            <w:rFonts w:ascii="Arial" w:eastAsiaTheme="minorEastAsia" w:hAnsi="Arial" w:cs="Arial"/>
            <w:smallCaps w:val="0"/>
            <w:noProof/>
            <w:sz w:val="22"/>
            <w:szCs w:val="22"/>
            <w:lang w:eastAsia="cs-CZ"/>
          </w:rPr>
          <w:tab/>
        </w:r>
        <w:r w:rsidRPr="003C0AAE">
          <w:rPr>
            <w:rStyle w:val="Hypertextovodkaz"/>
            <w:rFonts w:ascii="Arial" w:hAnsi="Arial" w:cs="Arial"/>
            <w:noProof/>
            <w:sz w:val="22"/>
            <w:szCs w:val="22"/>
          </w:rPr>
          <w:t>Projekt Podpora zaměstnanosti dlouhodobě evidovaných uchazečů o zaměstnání (PDU)</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_Toc99366733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42</w:t>
        </w:r>
        <w:r w:rsidRPr="003C0AAE">
          <w:rPr>
            <w:rFonts w:ascii="Arial" w:hAnsi="Arial" w:cs="Arial"/>
            <w:noProof/>
            <w:webHidden/>
            <w:sz w:val="22"/>
            <w:szCs w:val="22"/>
          </w:rPr>
          <w:fldChar w:fldCharType="end"/>
        </w:r>
      </w:hyperlink>
    </w:p>
    <w:p w14:paraId="7D55C4BF" w14:textId="47284C28" w:rsidR="003C0AAE" w:rsidRPr="003C0AAE" w:rsidRDefault="003C0AAE">
      <w:pPr>
        <w:pStyle w:val="Obsah2"/>
        <w:rPr>
          <w:rFonts w:ascii="Arial" w:eastAsiaTheme="minorEastAsia" w:hAnsi="Arial" w:cs="Arial"/>
          <w:smallCaps w:val="0"/>
          <w:noProof/>
          <w:sz w:val="22"/>
          <w:szCs w:val="22"/>
          <w:lang w:eastAsia="cs-CZ"/>
        </w:rPr>
      </w:pPr>
      <w:hyperlink w:anchor="_Toc99366734" w:history="1">
        <w:r w:rsidRPr="003C0AAE">
          <w:rPr>
            <w:rStyle w:val="Hypertextovodkaz"/>
            <w:rFonts w:ascii="Arial" w:hAnsi="Arial" w:cs="Arial"/>
            <w:noProof/>
            <w:sz w:val="22"/>
            <w:szCs w:val="22"/>
          </w:rPr>
          <w:t>12.4</w:t>
        </w:r>
        <w:r w:rsidRPr="003C0AAE">
          <w:rPr>
            <w:rFonts w:ascii="Arial" w:eastAsiaTheme="minorEastAsia" w:hAnsi="Arial" w:cs="Arial"/>
            <w:smallCaps w:val="0"/>
            <w:noProof/>
            <w:sz w:val="22"/>
            <w:szCs w:val="22"/>
            <w:lang w:eastAsia="cs-CZ"/>
          </w:rPr>
          <w:tab/>
        </w:r>
        <w:r w:rsidRPr="003C0AAE">
          <w:rPr>
            <w:rStyle w:val="Hypertextovodkaz"/>
            <w:rFonts w:ascii="Arial" w:hAnsi="Arial" w:cs="Arial"/>
            <w:noProof/>
            <w:sz w:val="22"/>
            <w:szCs w:val="22"/>
          </w:rPr>
          <w:t>Projekt Iniciativa na podporu mladých uchazečů o zaměstnání (INICIATIVA)</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_Toc99366734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42</w:t>
        </w:r>
        <w:r w:rsidRPr="003C0AAE">
          <w:rPr>
            <w:rFonts w:ascii="Arial" w:hAnsi="Arial" w:cs="Arial"/>
            <w:noProof/>
            <w:webHidden/>
            <w:sz w:val="22"/>
            <w:szCs w:val="22"/>
          </w:rPr>
          <w:fldChar w:fldCharType="end"/>
        </w:r>
      </w:hyperlink>
    </w:p>
    <w:p w14:paraId="5E69BD8F" w14:textId="74613091" w:rsidR="003C0AAE" w:rsidRPr="003C0AAE" w:rsidRDefault="003C0AAE">
      <w:pPr>
        <w:pStyle w:val="Obsah2"/>
        <w:rPr>
          <w:rFonts w:ascii="Arial" w:eastAsiaTheme="minorEastAsia" w:hAnsi="Arial" w:cs="Arial"/>
          <w:smallCaps w:val="0"/>
          <w:noProof/>
          <w:sz w:val="22"/>
          <w:szCs w:val="22"/>
          <w:lang w:eastAsia="cs-CZ"/>
        </w:rPr>
      </w:pPr>
      <w:hyperlink w:anchor="_Toc99366735" w:history="1">
        <w:r w:rsidRPr="003C0AAE">
          <w:rPr>
            <w:rStyle w:val="Hypertextovodkaz"/>
            <w:rFonts w:ascii="Arial" w:hAnsi="Arial" w:cs="Arial"/>
            <w:noProof/>
            <w:sz w:val="22"/>
            <w:szCs w:val="22"/>
          </w:rPr>
          <w:t>12.5</w:t>
        </w:r>
        <w:r w:rsidRPr="003C0AAE">
          <w:rPr>
            <w:rFonts w:ascii="Arial" w:eastAsiaTheme="minorEastAsia" w:hAnsi="Arial" w:cs="Arial"/>
            <w:smallCaps w:val="0"/>
            <w:noProof/>
            <w:sz w:val="22"/>
            <w:szCs w:val="22"/>
            <w:lang w:eastAsia="cs-CZ"/>
          </w:rPr>
          <w:tab/>
        </w:r>
        <w:r w:rsidRPr="003C0AAE">
          <w:rPr>
            <w:rStyle w:val="Hypertextovodkaz"/>
            <w:rFonts w:ascii="Arial" w:hAnsi="Arial" w:cs="Arial"/>
            <w:noProof/>
            <w:sz w:val="22"/>
            <w:szCs w:val="22"/>
          </w:rPr>
          <w:t>Projekt Outplacement (OUT)</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_Toc99366735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43</w:t>
        </w:r>
        <w:r w:rsidRPr="003C0AAE">
          <w:rPr>
            <w:rFonts w:ascii="Arial" w:hAnsi="Arial" w:cs="Arial"/>
            <w:noProof/>
            <w:webHidden/>
            <w:sz w:val="22"/>
            <w:szCs w:val="22"/>
          </w:rPr>
          <w:fldChar w:fldCharType="end"/>
        </w:r>
      </w:hyperlink>
    </w:p>
    <w:p w14:paraId="1999FFA0" w14:textId="5ECF8FCD" w:rsidR="003C0AAE" w:rsidRPr="003C0AAE" w:rsidRDefault="003C0AAE">
      <w:pPr>
        <w:pStyle w:val="Obsah2"/>
        <w:rPr>
          <w:rFonts w:ascii="Arial" w:eastAsiaTheme="minorEastAsia" w:hAnsi="Arial" w:cs="Arial"/>
          <w:smallCaps w:val="0"/>
          <w:noProof/>
          <w:sz w:val="22"/>
          <w:szCs w:val="22"/>
          <w:lang w:eastAsia="cs-CZ"/>
        </w:rPr>
      </w:pPr>
      <w:hyperlink w:anchor="_Toc99366736" w:history="1">
        <w:r w:rsidRPr="003C0AAE">
          <w:rPr>
            <w:rStyle w:val="Hypertextovodkaz"/>
            <w:rFonts w:ascii="Arial" w:hAnsi="Arial" w:cs="Arial"/>
            <w:noProof/>
            <w:sz w:val="22"/>
            <w:szCs w:val="22"/>
          </w:rPr>
          <w:t>12.6</w:t>
        </w:r>
        <w:r w:rsidRPr="003C0AAE">
          <w:rPr>
            <w:rFonts w:ascii="Arial" w:eastAsiaTheme="minorEastAsia" w:hAnsi="Arial" w:cs="Arial"/>
            <w:smallCaps w:val="0"/>
            <w:noProof/>
            <w:sz w:val="22"/>
            <w:szCs w:val="22"/>
            <w:lang w:eastAsia="cs-CZ"/>
          </w:rPr>
          <w:tab/>
        </w:r>
        <w:r w:rsidRPr="003C0AAE">
          <w:rPr>
            <w:rStyle w:val="Hypertextovodkaz"/>
            <w:rFonts w:ascii="Arial" w:hAnsi="Arial" w:cs="Arial"/>
            <w:noProof/>
            <w:sz w:val="22"/>
            <w:szCs w:val="22"/>
          </w:rPr>
          <w:t>Projekt FLEXI (Podpora forem flexibilního zaměstnávání)</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_Toc99366736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43</w:t>
        </w:r>
        <w:r w:rsidRPr="003C0AAE">
          <w:rPr>
            <w:rFonts w:ascii="Arial" w:hAnsi="Arial" w:cs="Arial"/>
            <w:noProof/>
            <w:webHidden/>
            <w:sz w:val="22"/>
            <w:szCs w:val="22"/>
          </w:rPr>
          <w:fldChar w:fldCharType="end"/>
        </w:r>
      </w:hyperlink>
    </w:p>
    <w:p w14:paraId="43F06D73" w14:textId="5F47D362" w:rsidR="003C0AAE" w:rsidRPr="003C0AAE" w:rsidRDefault="003C0AAE">
      <w:pPr>
        <w:pStyle w:val="Obsah2"/>
        <w:rPr>
          <w:rFonts w:ascii="Arial" w:eastAsiaTheme="minorEastAsia" w:hAnsi="Arial" w:cs="Arial"/>
          <w:smallCaps w:val="0"/>
          <w:noProof/>
          <w:sz w:val="22"/>
          <w:szCs w:val="22"/>
          <w:lang w:eastAsia="cs-CZ"/>
        </w:rPr>
      </w:pPr>
      <w:hyperlink w:anchor="_Toc99366737" w:history="1">
        <w:r w:rsidRPr="003C0AAE">
          <w:rPr>
            <w:rStyle w:val="Hypertextovodkaz"/>
            <w:rFonts w:ascii="Arial" w:hAnsi="Arial" w:cs="Arial"/>
            <w:noProof/>
            <w:sz w:val="22"/>
            <w:szCs w:val="22"/>
          </w:rPr>
          <w:t>12.7</w:t>
        </w:r>
        <w:r w:rsidRPr="003C0AAE">
          <w:rPr>
            <w:rFonts w:ascii="Arial" w:eastAsiaTheme="minorEastAsia" w:hAnsi="Arial" w:cs="Arial"/>
            <w:smallCaps w:val="0"/>
            <w:noProof/>
            <w:sz w:val="22"/>
            <w:szCs w:val="22"/>
            <w:lang w:eastAsia="cs-CZ"/>
          </w:rPr>
          <w:tab/>
        </w:r>
        <w:r w:rsidRPr="003C0AAE">
          <w:rPr>
            <w:rStyle w:val="Hypertextovodkaz"/>
            <w:rFonts w:ascii="Arial" w:hAnsi="Arial" w:cs="Arial"/>
            <w:noProof/>
            <w:sz w:val="22"/>
            <w:szCs w:val="22"/>
          </w:rPr>
          <w:t>Projekt Podpora zaměstnanosti prostřednictvím cíleného programu Antivirus A II (Antivirus A II)</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_Toc99366737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44</w:t>
        </w:r>
        <w:r w:rsidRPr="003C0AAE">
          <w:rPr>
            <w:rFonts w:ascii="Arial" w:hAnsi="Arial" w:cs="Arial"/>
            <w:noProof/>
            <w:webHidden/>
            <w:sz w:val="22"/>
            <w:szCs w:val="22"/>
          </w:rPr>
          <w:fldChar w:fldCharType="end"/>
        </w:r>
      </w:hyperlink>
    </w:p>
    <w:p w14:paraId="79A3A3D3" w14:textId="07DDFE42" w:rsidR="003C0AAE" w:rsidRPr="003C0AAE" w:rsidRDefault="003C0AAE">
      <w:pPr>
        <w:pStyle w:val="Obsah1"/>
        <w:rPr>
          <w:rFonts w:ascii="Arial" w:eastAsiaTheme="minorEastAsia" w:hAnsi="Arial" w:cs="Arial"/>
          <w:b w:val="0"/>
          <w:bCs w:val="0"/>
          <w:caps w:val="0"/>
          <w:noProof/>
          <w:sz w:val="22"/>
          <w:szCs w:val="22"/>
          <w:lang w:eastAsia="cs-CZ"/>
        </w:rPr>
      </w:pPr>
      <w:hyperlink w:anchor="_Toc99366738" w:history="1">
        <w:r w:rsidRPr="003C0AAE">
          <w:rPr>
            <w:rStyle w:val="Hypertextovodkaz"/>
            <w:rFonts w:ascii="Arial" w:hAnsi="Arial" w:cs="Arial"/>
            <w:noProof/>
            <w:sz w:val="22"/>
            <w:szCs w:val="22"/>
          </w:rPr>
          <w:t>13.</w:t>
        </w:r>
        <w:r w:rsidRPr="003C0AAE">
          <w:rPr>
            <w:rFonts w:ascii="Arial" w:eastAsiaTheme="minorEastAsia" w:hAnsi="Arial" w:cs="Arial"/>
            <w:b w:val="0"/>
            <w:bCs w:val="0"/>
            <w:caps w:val="0"/>
            <w:noProof/>
            <w:sz w:val="22"/>
            <w:szCs w:val="22"/>
            <w:lang w:eastAsia="cs-CZ"/>
          </w:rPr>
          <w:tab/>
        </w:r>
        <w:r w:rsidRPr="003C0AAE">
          <w:rPr>
            <w:rStyle w:val="Hypertextovodkaz"/>
            <w:rFonts w:ascii="Arial" w:hAnsi="Arial" w:cs="Arial"/>
            <w:noProof/>
            <w:sz w:val="22"/>
            <w:szCs w:val="22"/>
          </w:rPr>
          <w:t>Systémové projekty přímého přidělení</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_Toc99366738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45</w:t>
        </w:r>
        <w:r w:rsidRPr="003C0AAE">
          <w:rPr>
            <w:rFonts w:ascii="Arial" w:hAnsi="Arial" w:cs="Arial"/>
            <w:noProof/>
            <w:webHidden/>
            <w:sz w:val="22"/>
            <w:szCs w:val="22"/>
          </w:rPr>
          <w:fldChar w:fldCharType="end"/>
        </w:r>
      </w:hyperlink>
    </w:p>
    <w:p w14:paraId="15D0C7B2" w14:textId="1F7F0873" w:rsidR="003C0AAE" w:rsidRPr="003C0AAE" w:rsidRDefault="003C0AAE">
      <w:pPr>
        <w:pStyle w:val="Obsah2"/>
        <w:rPr>
          <w:rFonts w:ascii="Arial" w:eastAsiaTheme="minorEastAsia" w:hAnsi="Arial" w:cs="Arial"/>
          <w:smallCaps w:val="0"/>
          <w:noProof/>
          <w:sz w:val="22"/>
          <w:szCs w:val="22"/>
          <w:lang w:eastAsia="cs-CZ"/>
        </w:rPr>
      </w:pPr>
      <w:hyperlink w:anchor="_Toc99366740" w:history="1">
        <w:r w:rsidRPr="003C0AAE">
          <w:rPr>
            <w:rStyle w:val="Hypertextovodkaz"/>
            <w:rFonts w:ascii="Arial" w:hAnsi="Arial" w:cs="Arial"/>
            <w:noProof/>
            <w:sz w:val="22"/>
            <w:szCs w:val="22"/>
          </w:rPr>
          <w:t>13.1</w:t>
        </w:r>
        <w:r w:rsidRPr="003C0AAE">
          <w:rPr>
            <w:rFonts w:ascii="Arial" w:eastAsiaTheme="minorEastAsia" w:hAnsi="Arial" w:cs="Arial"/>
            <w:smallCaps w:val="0"/>
            <w:noProof/>
            <w:sz w:val="22"/>
            <w:szCs w:val="22"/>
            <w:lang w:eastAsia="cs-CZ"/>
          </w:rPr>
          <w:tab/>
        </w:r>
        <w:r w:rsidRPr="003C0AAE">
          <w:rPr>
            <w:rStyle w:val="Hypertextovodkaz"/>
            <w:rFonts w:ascii="Arial" w:hAnsi="Arial" w:cs="Arial"/>
            <w:noProof/>
            <w:sz w:val="22"/>
            <w:szCs w:val="22"/>
          </w:rPr>
          <w:t>Projekt Efektivní služby zaměstnanosti (EFES)</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_Toc99366740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45</w:t>
        </w:r>
        <w:r w:rsidRPr="003C0AAE">
          <w:rPr>
            <w:rFonts w:ascii="Arial" w:hAnsi="Arial" w:cs="Arial"/>
            <w:noProof/>
            <w:webHidden/>
            <w:sz w:val="22"/>
            <w:szCs w:val="22"/>
          </w:rPr>
          <w:fldChar w:fldCharType="end"/>
        </w:r>
      </w:hyperlink>
    </w:p>
    <w:p w14:paraId="0589BCD4" w14:textId="58056759" w:rsidR="003C0AAE" w:rsidRPr="003C0AAE" w:rsidRDefault="003C0AAE">
      <w:pPr>
        <w:pStyle w:val="Obsah2"/>
        <w:rPr>
          <w:rFonts w:ascii="Arial" w:eastAsiaTheme="minorEastAsia" w:hAnsi="Arial" w:cs="Arial"/>
          <w:smallCaps w:val="0"/>
          <w:noProof/>
          <w:sz w:val="22"/>
          <w:szCs w:val="22"/>
          <w:lang w:eastAsia="cs-CZ"/>
        </w:rPr>
      </w:pPr>
      <w:hyperlink w:anchor="_Toc99366741" w:history="1">
        <w:r w:rsidRPr="003C0AAE">
          <w:rPr>
            <w:rStyle w:val="Hypertextovodkaz"/>
            <w:rFonts w:ascii="Arial" w:hAnsi="Arial" w:cs="Arial"/>
            <w:noProof/>
            <w:sz w:val="22"/>
            <w:szCs w:val="22"/>
          </w:rPr>
          <w:t>13.2</w:t>
        </w:r>
        <w:r w:rsidRPr="003C0AAE">
          <w:rPr>
            <w:rFonts w:ascii="Arial" w:eastAsiaTheme="minorEastAsia" w:hAnsi="Arial" w:cs="Arial"/>
            <w:smallCaps w:val="0"/>
            <w:noProof/>
            <w:sz w:val="22"/>
            <w:szCs w:val="22"/>
            <w:lang w:eastAsia="cs-CZ"/>
          </w:rPr>
          <w:tab/>
        </w:r>
        <w:r w:rsidRPr="003C0AAE">
          <w:rPr>
            <w:rStyle w:val="Hypertextovodkaz"/>
            <w:rFonts w:ascii="Arial" w:hAnsi="Arial" w:cs="Arial"/>
            <w:noProof/>
            <w:sz w:val="22"/>
            <w:szCs w:val="22"/>
          </w:rPr>
          <w:t>Projekt Evropské služby zaměstnanosti ČR II (EURES ČR II)</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_Toc99366741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46</w:t>
        </w:r>
        <w:r w:rsidRPr="003C0AAE">
          <w:rPr>
            <w:rFonts w:ascii="Arial" w:hAnsi="Arial" w:cs="Arial"/>
            <w:noProof/>
            <w:webHidden/>
            <w:sz w:val="22"/>
            <w:szCs w:val="22"/>
          </w:rPr>
          <w:fldChar w:fldCharType="end"/>
        </w:r>
      </w:hyperlink>
    </w:p>
    <w:p w14:paraId="101DB73B" w14:textId="4F98FBA5" w:rsidR="003C0AAE" w:rsidRPr="003C0AAE" w:rsidRDefault="003C0AAE">
      <w:pPr>
        <w:pStyle w:val="Obsah2"/>
        <w:rPr>
          <w:rFonts w:ascii="Arial" w:eastAsiaTheme="minorEastAsia" w:hAnsi="Arial" w:cs="Arial"/>
          <w:smallCaps w:val="0"/>
          <w:noProof/>
          <w:sz w:val="22"/>
          <w:szCs w:val="22"/>
          <w:lang w:eastAsia="cs-CZ"/>
        </w:rPr>
      </w:pPr>
      <w:hyperlink w:anchor="_Toc99366742" w:history="1">
        <w:r w:rsidRPr="003C0AAE">
          <w:rPr>
            <w:rStyle w:val="Hypertextovodkaz"/>
            <w:rFonts w:ascii="Arial" w:hAnsi="Arial" w:cs="Arial"/>
            <w:noProof/>
            <w:sz w:val="22"/>
            <w:szCs w:val="22"/>
          </w:rPr>
          <w:t>13.3</w:t>
        </w:r>
        <w:r w:rsidRPr="003C0AAE">
          <w:rPr>
            <w:rFonts w:ascii="Arial" w:eastAsiaTheme="minorEastAsia" w:hAnsi="Arial" w:cs="Arial"/>
            <w:smallCaps w:val="0"/>
            <w:noProof/>
            <w:sz w:val="22"/>
            <w:szCs w:val="22"/>
            <w:lang w:eastAsia="cs-CZ"/>
          </w:rPr>
          <w:tab/>
        </w:r>
        <w:r w:rsidRPr="003C0AAE">
          <w:rPr>
            <w:rStyle w:val="Hypertextovodkaz"/>
            <w:rFonts w:ascii="Arial" w:hAnsi="Arial" w:cs="Arial"/>
            <w:noProof/>
            <w:sz w:val="22"/>
            <w:szCs w:val="22"/>
          </w:rPr>
          <w:t>Projekt Podpora informačních a poradenských středisek Úřadu práce ČR (PIPS)</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_Toc99366742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48</w:t>
        </w:r>
        <w:r w:rsidRPr="003C0AAE">
          <w:rPr>
            <w:rFonts w:ascii="Arial" w:hAnsi="Arial" w:cs="Arial"/>
            <w:noProof/>
            <w:webHidden/>
            <w:sz w:val="22"/>
            <w:szCs w:val="22"/>
          </w:rPr>
          <w:fldChar w:fldCharType="end"/>
        </w:r>
      </w:hyperlink>
    </w:p>
    <w:p w14:paraId="5F0B1E56" w14:textId="52B1A795" w:rsidR="003C0AAE" w:rsidRPr="003C0AAE" w:rsidRDefault="003C0AAE">
      <w:pPr>
        <w:pStyle w:val="Obsah2"/>
        <w:rPr>
          <w:rFonts w:ascii="Arial" w:eastAsiaTheme="minorEastAsia" w:hAnsi="Arial" w:cs="Arial"/>
          <w:smallCaps w:val="0"/>
          <w:noProof/>
          <w:sz w:val="22"/>
          <w:szCs w:val="22"/>
          <w:lang w:eastAsia="cs-CZ"/>
        </w:rPr>
      </w:pPr>
      <w:hyperlink w:anchor="_Toc99366743" w:history="1">
        <w:r w:rsidRPr="003C0AAE">
          <w:rPr>
            <w:rStyle w:val="Hypertextovodkaz"/>
            <w:rFonts w:ascii="Arial" w:hAnsi="Arial" w:cs="Arial"/>
            <w:noProof/>
            <w:sz w:val="22"/>
            <w:szCs w:val="22"/>
          </w:rPr>
          <w:t>13.4</w:t>
        </w:r>
        <w:r w:rsidRPr="003C0AAE">
          <w:rPr>
            <w:rFonts w:ascii="Arial" w:eastAsiaTheme="minorEastAsia" w:hAnsi="Arial" w:cs="Arial"/>
            <w:smallCaps w:val="0"/>
            <w:noProof/>
            <w:sz w:val="22"/>
            <w:szCs w:val="22"/>
            <w:lang w:eastAsia="cs-CZ"/>
          </w:rPr>
          <w:tab/>
        </w:r>
        <w:r w:rsidRPr="003C0AAE">
          <w:rPr>
            <w:rStyle w:val="Hypertextovodkaz"/>
            <w:rFonts w:ascii="Arial" w:hAnsi="Arial" w:cs="Arial"/>
            <w:noProof/>
            <w:sz w:val="22"/>
            <w:szCs w:val="22"/>
          </w:rPr>
          <w:t>Projekt Rozvoj systému podpory zaměstnávání osob se zdravotním postižením na volném trhu práce (OZP)</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_Toc99366743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49</w:t>
        </w:r>
        <w:r w:rsidRPr="003C0AAE">
          <w:rPr>
            <w:rFonts w:ascii="Arial" w:hAnsi="Arial" w:cs="Arial"/>
            <w:noProof/>
            <w:webHidden/>
            <w:sz w:val="22"/>
            <w:szCs w:val="22"/>
          </w:rPr>
          <w:fldChar w:fldCharType="end"/>
        </w:r>
      </w:hyperlink>
    </w:p>
    <w:p w14:paraId="4897A328" w14:textId="287121BA" w:rsidR="003C0AAE" w:rsidRPr="003C0AAE" w:rsidRDefault="003C0AAE">
      <w:pPr>
        <w:pStyle w:val="Obsah2"/>
        <w:rPr>
          <w:rFonts w:ascii="Arial" w:eastAsiaTheme="minorEastAsia" w:hAnsi="Arial" w:cs="Arial"/>
          <w:smallCaps w:val="0"/>
          <w:noProof/>
          <w:sz w:val="22"/>
          <w:szCs w:val="22"/>
          <w:lang w:eastAsia="cs-CZ"/>
        </w:rPr>
      </w:pPr>
      <w:hyperlink w:anchor="_Toc99366744" w:history="1">
        <w:r w:rsidRPr="003C0AAE">
          <w:rPr>
            <w:rStyle w:val="Hypertextovodkaz"/>
            <w:rFonts w:ascii="Arial" w:hAnsi="Arial" w:cs="Arial"/>
            <w:noProof/>
            <w:sz w:val="22"/>
            <w:szCs w:val="22"/>
          </w:rPr>
          <w:t>13.5</w:t>
        </w:r>
        <w:r w:rsidRPr="003C0AAE">
          <w:rPr>
            <w:rFonts w:ascii="Arial" w:eastAsiaTheme="minorEastAsia" w:hAnsi="Arial" w:cs="Arial"/>
            <w:smallCaps w:val="0"/>
            <w:noProof/>
            <w:sz w:val="22"/>
            <w:szCs w:val="22"/>
            <w:lang w:eastAsia="cs-CZ"/>
          </w:rPr>
          <w:tab/>
        </w:r>
        <w:r w:rsidRPr="003C0AAE">
          <w:rPr>
            <w:rStyle w:val="Hypertextovodkaz"/>
            <w:rFonts w:ascii="Arial" w:hAnsi="Arial" w:cs="Arial"/>
            <w:noProof/>
            <w:sz w:val="22"/>
            <w:szCs w:val="22"/>
          </w:rPr>
          <w:t>Projekt Zavádění systému řízení kvality na Úřadu práce České republiky (KVALITA)</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_Toc99366744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50</w:t>
        </w:r>
        <w:r w:rsidRPr="003C0AAE">
          <w:rPr>
            <w:rFonts w:ascii="Arial" w:hAnsi="Arial" w:cs="Arial"/>
            <w:noProof/>
            <w:webHidden/>
            <w:sz w:val="22"/>
            <w:szCs w:val="22"/>
          </w:rPr>
          <w:fldChar w:fldCharType="end"/>
        </w:r>
      </w:hyperlink>
    </w:p>
    <w:p w14:paraId="7C5B0E2B" w14:textId="4FB137F1" w:rsidR="003C0AAE" w:rsidRPr="003C0AAE" w:rsidRDefault="003C0AAE">
      <w:pPr>
        <w:pStyle w:val="Obsah1"/>
        <w:rPr>
          <w:rFonts w:ascii="Arial" w:eastAsiaTheme="minorEastAsia" w:hAnsi="Arial" w:cs="Arial"/>
          <w:b w:val="0"/>
          <w:bCs w:val="0"/>
          <w:caps w:val="0"/>
          <w:noProof/>
          <w:sz w:val="22"/>
          <w:szCs w:val="22"/>
          <w:lang w:eastAsia="cs-CZ"/>
        </w:rPr>
      </w:pPr>
      <w:hyperlink w:anchor="_Toc99366745" w:history="1">
        <w:r w:rsidRPr="003C0AAE">
          <w:rPr>
            <w:rStyle w:val="Hypertextovodkaz"/>
            <w:rFonts w:ascii="Arial" w:hAnsi="Arial" w:cs="Arial"/>
            <w:noProof/>
            <w:sz w:val="22"/>
            <w:szCs w:val="22"/>
          </w:rPr>
          <w:t>14.</w:t>
        </w:r>
        <w:r w:rsidRPr="003C0AAE">
          <w:rPr>
            <w:rFonts w:ascii="Arial" w:eastAsiaTheme="minorEastAsia" w:hAnsi="Arial" w:cs="Arial"/>
            <w:b w:val="0"/>
            <w:bCs w:val="0"/>
            <w:caps w:val="0"/>
            <w:noProof/>
            <w:sz w:val="22"/>
            <w:szCs w:val="22"/>
            <w:lang w:eastAsia="cs-CZ"/>
          </w:rPr>
          <w:tab/>
        </w:r>
        <w:r w:rsidRPr="003C0AAE">
          <w:rPr>
            <w:rStyle w:val="Hypertextovodkaz"/>
            <w:rFonts w:ascii="Arial" w:hAnsi="Arial" w:cs="Arial"/>
            <w:noProof/>
            <w:sz w:val="22"/>
            <w:szCs w:val="22"/>
          </w:rPr>
          <w:t>Auditní činnost Úřadu práce ČR</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_Toc99366745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50</w:t>
        </w:r>
        <w:r w:rsidRPr="003C0AAE">
          <w:rPr>
            <w:rFonts w:ascii="Arial" w:hAnsi="Arial" w:cs="Arial"/>
            <w:noProof/>
            <w:webHidden/>
            <w:sz w:val="22"/>
            <w:szCs w:val="22"/>
          </w:rPr>
          <w:fldChar w:fldCharType="end"/>
        </w:r>
      </w:hyperlink>
    </w:p>
    <w:p w14:paraId="4C3B8341" w14:textId="2ED993B9" w:rsidR="003C0AAE" w:rsidRPr="003C0AAE" w:rsidRDefault="003C0AAE">
      <w:pPr>
        <w:pStyle w:val="Obsah1"/>
        <w:rPr>
          <w:rFonts w:ascii="Arial" w:eastAsiaTheme="minorEastAsia" w:hAnsi="Arial" w:cs="Arial"/>
          <w:b w:val="0"/>
          <w:bCs w:val="0"/>
          <w:caps w:val="0"/>
          <w:noProof/>
          <w:sz w:val="22"/>
          <w:szCs w:val="22"/>
          <w:lang w:eastAsia="cs-CZ"/>
        </w:rPr>
      </w:pPr>
      <w:hyperlink w:anchor="_Toc99366746" w:history="1">
        <w:r w:rsidRPr="003C0AAE">
          <w:rPr>
            <w:rStyle w:val="Hypertextovodkaz"/>
            <w:rFonts w:ascii="Arial" w:hAnsi="Arial" w:cs="Arial"/>
            <w:noProof/>
            <w:sz w:val="22"/>
            <w:szCs w:val="22"/>
          </w:rPr>
          <w:t>15.</w:t>
        </w:r>
        <w:r w:rsidRPr="003C0AAE">
          <w:rPr>
            <w:rFonts w:ascii="Arial" w:eastAsiaTheme="minorEastAsia" w:hAnsi="Arial" w:cs="Arial"/>
            <w:b w:val="0"/>
            <w:bCs w:val="0"/>
            <w:caps w:val="0"/>
            <w:noProof/>
            <w:sz w:val="22"/>
            <w:szCs w:val="22"/>
            <w:lang w:eastAsia="cs-CZ"/>
          </w:rPr>
          <w:tab/>
        </w:r>
        <w:r w:rsidRPr="003C0AAE">
          <w:rPr>
            <w:rStyle w:val="Hypertextovodkaz"/>
            <w:rFonts w:ascii="Arial" w:hAnsi="Arial" w:cs="Arial"/>
            <w:noProof/>
            <w:sz w:val="22"/>
            <w:szCs w:val="22"/>
          </w:rPr>
          <w:t>Kontrolní činnost Úřadu práce České republiky</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_Toc99366746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52</w:t>
        </w:r>
        <w:r w:rsidRPr="003C0AAE">
          <w:rPr>
            <w:rFonts w:ascii="Arial" w:hAnsi="Arial" w:cs="Arial"/>
            <w:noProof/>
            <w:webHidden/>
            <w:sz w:val="22"/>
            <w:szCs w:val="22"/>
          </w:rPr>
          <w:fldChar w:fldCharType="end"/>
        </w:r>
      </w:hyperlink>
    </w:p>
    <w:p w14:paraId="2227235D" w14:textId="05D565EB" w:rsidR="003C0AAE" w:rsidRPr="003C0AAE" w:rsidRDefault="003C0AAE">
      <w:pPr>
        <w:pStyle w:val="Obsah2"/>
        <w:rPr>
          <w:rFonts w:ascii="Arial" w:eastAsiaTheme="minorEastAsia" w:hAnsi="Arial" w:cs="Arial"/>
          <w:smallCaps w:val="0"/>
          <w:noProof/>
          <w:sz w:val="22"/>
          <w:szCs w:val="22"/>
          <w:lang w:eastAsia="cs-CZ"/>
        </w:rPr>
      </w:pPr>
      <w:hyperlink w:anchor="_Toc99366749" w:history="1">
        <w:r w:rsidRPr="003C0AAE">
          <w:rPr>
            <w:rStyle w:val="Hypertextovodkaz"/>
            <w:rFonts w:ascii="Arial" w:hAnsi="Arial" w:cs="Arial"/>
            <w:noProof/>
            <w:sz w:val="22"/>
            <w:szCs w:val="22"/>
          </w:rPr>
          <w:t>15.1</w:t>
        </w:r>
        <w:r w:rsidRPr="003C0AAE">
          <w:rPr>
            <w:rFonts w:ascii="Arial" w:eastAsiaTheme="minorEastAsia" w:hAnsi="Arial" w:cs="Arial"/>
            <w:smallCaps w:val="0"/>
            <w:noProof/>
            <w:sz w:val="22"/>
            <w:szCs w:val="22"/>
            <w:lang w:eastAsia="cs-CZ"/>
          </w:rPr>
          <w:tab/>
        </w:r>
        <w:r w:rsidRPr="003C0AAE">
          <w:rPr>
            <w:rStyle w:val="Hypertextovodkaz"/>
            <w:rFonts w:ascii="Arial" w:hAnsi="Arial" w:cs="Arial"/>
            <w:noProof/>
            <w:sz w:val="22"/>
            <w:szCs w:val="22"/>
          </w:rPr>
          <w:t>Kontrolní činnosti a jejich zaměření</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_Toc99366749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54</w:t>
        </w:r>
        <w:r w:rsidRPr="003C0AAE">
          <w:rPr>
            <w:rFonts w:ascii="Arial" w:hAnsi="Arial" w:cs="Arial"/>
            <w:noProof/>
            <w:webHidden/>
            <w:sz w:val="22"/>
            <w:szCs w:val="22"/>
          </w:rPr>
          <w:fldChar w:fldCharType="end"/>
        </w:r>
      </w:hyperlink>
    </w:p>
    <w:p w14:paraId="52847CF4" w14:textId="63D7805F" w:rsidR="003C0AAE" w:rsidRPr="003C0AAE" w:rsidRDefault="003C0AAE">
      <w:pPr>
        <w:pStyle w:val="Obsah2"/>
        <w:rPr>
          <w:rFonts w:ascii="Arial" w:eastAsiaTheme="minorEastAsia" w:hAnsi="Arial" w:cs="Arial"/>
          <w:smallCaps w:val="0"/>
          <w:noProof/>
          <w:sz w:val="22"/>
          <w:szCs w:val="22"/>
          <w:lang w:eastAsia="cs-CZ"/>
        </w:rPr>
      </w:pPr>
      <w:hyperlink w:anchor="_Toc99366750" w:history="1">
        <w:r w:rsidRPr="003C0AAE">
          <w:rPr>
            <w:rStyle w:val="Hypertextovodkaz"/>
            <w:rFonts w:ascii="Arial" w:hAnsi="Arial" w:cs="Arial"/>
            <w:noProof/>
            <w:sz w:val="22"/>
            <w:szCs w:val="22"/>
          </w:rPr>
          <w:t>15.2</w:t>
        </w:r>
        <w:r w:rsidRPr="003C0AAE">
          <w:rPr>
            <w:rFonts w:ascii="Arial" w:eastAsiaTheme="minorEastAsia" w:hAnsi="Arial" w:cs="Arial"/>
            <w:smallCaps w:val="0"/>
            <w:noProof/>
            <w:sz w:val="22"/>
            <w:szCs w:val="22"/>
            <w:lang w:eastAsia="cs-CZ"/>
          </w:rPr>
          <w:tab/>
        </w:r>
        <w:r w:rsidRPr="003C0AAE">
          <w:rPr>
            <w:rStyle w:val="Hypertextovodkaz"/>
            <w:rFonts w:ascii="Arial" w:hAnsi="Arial" w:cs="Arial"/>
            <w:noProof/>
            <w:sz w:val="22"/>
            <w:szCs w:val="22"/>
          </w:rPr>
          <w:t>Výkon kontrolní činnosti</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_Toc99366750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55</w:t>
        </w:r>
        <w:r w:rsidRPr="003C0AAE">
          <w:rPr>
            <w:rFonts w:ascii="Arial" w:hAnsi="Arial" w:cs="Arial"/>
            <w:noProof/>
            <w:webHidden/>
            <w:sz w:val="22"/>
            <w:szCs w:val="22"/>
          </w:rPr>
          <w:fldChar w:fldCharType="end"/>
        </w:r>
      </w:hyperlink>
    </w:p>
    <w:p w14:paraId="3FBA7222" w14:textId="25B0C692" w:rsidR="003C0AAE" w:rsidRPr="003C0AAE" w:rsidRDefault="003C0AAE">
      <w:pPr>
        <w:pStyle w:val="Obsah3"/>
        <w:tabs>
          <w:tab w:val="left" w:pos="1320"/>
          <w:tab w:val="right" w:leader="dot" w:pos="9204"/>
        </w:tabs>
        <w:rPr>
          <w:rFonts w:ascii="Arial" w:eastAsiaTheme="minorEastAsia" w:hAnsi="Arial" w:cs="Arial"/>
          <w:i w:val="0"/>
          <w:iCs w:val="0"/>
          <w:noProof/>
          <w:sz w:val="22"/>
          <w:szCs w:val="22"/>
          <w:lang w:eastAsia="cs-CZ"/>
        </w:rPr>
      </w:pPr>
      <w:hyperlink w:anchor="_Toc99366751" w:history="1">
        <w:r w:rsidRPr="003C0AAE">
          <w:rPr>
            <w:rStyle w:val="Hypertextovodkaz"/>
            <w:rFonts w:ascii="Arial" w:hAnsi="Arial" w:cs="Arial"/>
            <w:noProof/>
            <w:sz w:val="22"/>
            <w:szCs w:val="22"/>
          </w:rPr>
          <w:t>15.2.1</w:t>
        </w:r>
        <w:r w:rsidRPr="003C0AAE">
          <w:rPr>
            <w:rFonts w:ascii="Arial" w:eastAsiaTheme="minorEastAsia" w:hAnsi="Arial" w:cs="Arial"/>
            <w:i w:val="0"/>
            <w:iCs w:val="0"/>
            <w:noProof/>
            <w:sz w:val="22"/>
            <w:szCs w:val="22"/>
            <w:lang w:eastAsia="cs-CZ"/>
          </w:rPr>
          <w:tab/>
        </w:r>
        <w:r w:rsidRPr="003C0AAE">
          <w:rPr>
            <w:rStyle w:val="Hypertextovodkaz"/>
            <w:rFonts w:ascii="Arial" w:hAnsi="Arial" w:cs="Arial"/>
            <w:noProof/>
            <w:sz w:val="22"/>
            <w:szCs w:val="22"/>
          </w:rPr>
          <w:t>Kontroly vykonané dle zákona o finanční kontrole Generálním ředitelstvím</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_Toc99366751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55</w:t>
        </w:r>
        <w:r w:rsidRPr="003C0AAE">
          <w:rPr>
            <w:rFonts w:ascii="Arial" w:hAnsi="Arial" w:cs="Arial"/>
            <w:noProof/>
            <w:webHidden/>
            <w:sz w:val="22"/>
            <w:szCs w:val="22"/>
          </w:rPr>
          <w:fldChar w:fldCharType="end"/>
        </w:r>
      </w:hyperlink>
    </w:p>
    <w:p w14:paraId="6EB965DB" w14:textId="30879CD2" w:rsidR="003C0AAE" w:rsidRPr="003C0AAE" w:rsidRDefault="003C0AAE">
      <w:pPr>
        <w:pStyle w:val="Obsah3"/>
        <w:tabs>
          <w:tab w:val="left" w:pos="1320"/>
          <w:tab w:val="right" w:leader="dot" w:pos="9204"/>
        </w:tabs>
        <w:rPr>
          <w:rFonts w:ascii="Arial" w:eastAsiaTheme="minorEastAsia" w:hAnsi="Arial" w:cs="Arial"/>
          <w:i w:val="0"/>
          <w:iCs w:val="0"/>
          <w:noProof/>
          <w:sz w:val="22"/>
          <w:szCs w:val="22"/>
          <w:lang w:eastAsia="cs-CZ"/>
        </w:rPr>
      </w:pPr>
      <w:hyperlink w:anchor="_Toc99366752" w:history="1">
        <w:r w:rsidRPr="003C0AAE">
          <w:rPr>
            <w:rStyle w:val="Hypertextovodkaz"/>
            <w:rFonts w:ascii="Arial" w:hAnsi="Arial" w:cs="Arial"/>
            <w:noProof/>
            <w:sz w:val="22"/>
            <w:szCs w:val="22"/>
          </w:rPr>
          <w:t>15.2.2</w:t>
        </w:r>
        <w:r w:rsidRPr="003C0AAE">
          <w:rPr>
            <w:rFonts w:ascii="Arial" w:eastAsiaTheme="minorEastAsia" w:hAnsi="Arial" w:cs="Arial"/>
            <w:i w:val="0"/>
            <w:iCs w:val="0"/>
            <w:noProof/>
            <w:sz w:val="22"/>
            <w:szCs w:val="22"/>
            <w:lang w:eastAsia="cs-CZ"/>
          </w:rPr>
          <w:tab/>
        </w:r>
        <w:r w:rsidRPr="003C0AAE">
          <w:rPr>
            <w:rStyle w:val="Hypertextovodkaz"/>
            <w:rFonts w:ascii="Arial" w:hAnsi="Arial" w:cs="Arial"/>
            <w:noProof/>
            <w:sz w:val="22"/>
            <w:szCs w:val="22"/>
          </w:rPr>
          <w:t>Kontroly vykonané dle zákona o finanční kontrole krajskými pobočkami a vybranými kontaktními pracovišti</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_Toc99366752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56</w:t>
        </w:r>
        <w:r w:rsidRPr="003C0AAE">
          <w:rPr>
            <w:rFonts w:ascii="Arial" w:hAnsi="Arial" w:cs="Arial"/>
            <w:noProof/>
            <w:webHidden/>
            <w:sz w:val="22"/>
            <w:szCs w:val="22"/>
          </w:rPr>
          <w:fldChar w:fldCharType="end"/>
        </w:r>
      </w:hyperlink>
    </w:p>
    <w:p w14:paraId="598564CA" w14:textId="729367A1" w:rsidR="003C0AAE" w:rsidRPr="003C0AAE" w:rsidRDefault="003C0AAE">
      <w:pPr>
        <w:pStyle w:val="Obsah2"/>
        <w:rPr>
          <w:rFonts w:ascii="Arial" w:eastAsiaTheme="minorEastAsia" w:hAnsi="Arial" w:cs="Arial"/>
          <w:smallCaps w:val="0"/>
          <w:noProof/>
          <w:sz w:val="22"/>
          <w:szCs w:val="22"/>
          <w:lang w:eastAsia="cs-CZ"/>
        </w:rPr>
      </w:pPr>
      <w:hyperlink w:anchor="_Toc99366753" w:history="1">
        <w:r w:rsidRPr="003C0AAE">
          <w:rPr>
            <w:rStyle w:val="Hypertextovodkaz"/>
            <w:rFonts w:ascii="Arial" w:hAnsi="Arial" w:cs="Arial"/>
            <w:noProof/>
            <w:sz w:val="22"/>
            <w:szCs w:val="22"/>
          </w:rPr>
          <w:t>15.3</w:t>
        </w:r>
        <w:r w:rsidRPr="003C0AAE">
          <w:rPr>
            <w:rFonts w:ascii="Arial" w:eastAsiaTheme="minorEastAsia" w:hAnsi="Arial" w:cs="Arial"/>
            <w:smallCaps w:val="0"/>
            <w:noProof/>
            <w:sz w:val="22"/>
            <w:szCs w:val="22"/>
            <w:lang w:eastAsia="cs-CZ"/>
          </w:rPr>
          <w:tab/>
        </w:r>
        <w:r w:rsidRPr="003C0AAE">
          <w:rPr>
            <w:rStyle w:val="Hypertextovodkaz"/>
            <w:rFonts w:ascii="Arial" w:hAnsi="Arial" w:cs="Arial"/>
            <w:noProof/>
            <w:sz w:val="22"/>
            <w:szCs w:val="22"/>
          </w:rPr>
          <w:t>Ostatní kontrolní činnosti Úřadu práce ČR</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_Toc99366753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57</w:t>
        </w:r>
        <w:r w:rsidRPr="003C0AAE">
          <w:rPr>
            <w:rFonts w:ascii="Arial" w:hAnsi="Arial" w:cs="Arial"/>
            <w:noProof/>
            <w:webHidden/>
            <w:sz w:val="22"/>
            <w:szCs w:val="22"/>
          </w:rPr>
          <w:fldChar w:fldCharType="end"/>
        </w:r>
      </w:hyperlink>
    </w:p>
    <w:p w14:paraId="6D787851" w14:textId="13410E07" w:rsidR="003C0AAE" w:rsidRPr="003C0AAE" w:rsidRDefault="003C0AAE">
      <w:pPr>
        <w:pStyle w:val="Obsah1"/>
        <w:rPr>
          <w:rFonts w:ascii="Arial" w:eastAsiaTheme="minorEastAsia" w:hAnsi="Arial" w:cs="Arial"/>
          <w:b w:val="0"/>
          <w:bCs w:val="0"/>
          <w:caps w:val="0"/>
          <w:noProof/>
          <w:sz w:val="22"/>
          <w:szCs w:val="22"/>
          <w:lang w:eastAsia="cs-CZ"/>
        </w:rPr>
      </w:pPr>
      <w:hyperlink w:anchor="_Toc99366754" w:history="1">
        <w:r w:rsidRPr="003C0AAE">
          <w:rPr>
            <w:rStyle w:val="Hypertextovodkaz"/>
            <w:rFonts w:ascii="Arial" w:hAnsi="Arial" w:cs="Arial"/>
            <w:noProof/>
            <w:sz w:val="22"/>
            <w:szCs w:val="22"/>
          </w:rPr>
          <w:t>16.</w:t>
        </w:r>
        <w:r w:rsidRPr="003C0AAE">
          <w:rPr>
            <w:rFonts w:ascii="Arial" w:eastAsiaTheme="minorEastAsia" w:hAnsi="Arial" w:cs="Arial"/>
            <w:b w:val="0"/>
            <w:bCs w:val="0"/>
            <w:caps w:val="0"/>
            <w:noProof/>
            <w:sz w:val="22"/>
            <w:szCs w:val="22"/>
            <w:lang w:eastAsia="cs-CZ"/>
          </w:rPr>
          <w:tab/>
        </w:r>
        <w:r w:rsidRPr="003C0AAE">
          <w:rPr>
            <w:rStyle w:val="Hypertextovodkaz"/>
            <w:rFonts w:ascii="Arial" w:hAnsi="Arial" w:cs="Arial"/>
            <w:noProof/>
            <w:sz w:val="22"/>
            <w:szCs w:val="22"/>
          </w:rPr>
          <w:t>Ochrana zaměstnanců při platební neschopnosti zaměstnavatele</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_Toc99366754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58</w:t>
        </w:r>
        <w:r w:rsidRPr="003C0AAE">
          <w:rPr>
            <w:rFonts w:ascii="Arial" w:hAnsi="Arial" w:cs="Arial"/>
            <w:noProof/>
            <w:webHidden/>
            <w:sz w:val="22"/>
            <w:szCs w:val="22"/>
          </w:rPr>
          <w:fldChar w:fldCharType="end"/>
        </w:r>
      </w:hyperlink>
    </w:p>
    <w:p w14:paraId="41AC9A96" w14:textId="20F2BCA5" w:rsidR="003C0AAE" w:rsidRPr="003C0AAE" w:rsidRDefault="003C0AAE">
      <w:pPr>
        <w:pStyle w:val="Obsah1"/>
        <w:rPr>
          <w:rFonts w:ascii="Arial" w:eastAsiaTheme="minorEastAsia" w:hAnsi="Arial" w:cs="Arial"/>
          <w:b w:val="0"/>
          <w:bCs w:val="0"/>
          <w:caps w:val="0"/>
          <w:noProof/>
          <w:sz w:val="22"/>
          <w:szCs w:val="22"/>
          <w:lang w:eastAsia="cs-CZ"/>
        </w:rPr>
      </w:pPr>
      <w:hyperlink w:anchor="_Toc99366755" w:history="1">
        <w:r w:rsidRPr="003C0AAE">
          <w:rPr>
            <w:rStyle w:val="Hypertextovodkaz"/>
            <w:rFonts w:ascii="Arial" w:hAnsi="Arial" w:cs="Arial"/>
            <w:noProof/>
            <w:sz w:val="22"/>
            <w:szCs w:val="22"/>
          </w:rPr>
          <w:t>17.</w:t>
        </w:r>
        <w:r w:rsidRPr="003C0AAE">
          <w:rPr>
            <w:rFonts w:ascii="Arial" w:eastAsiaTheme="minorEastAsia" w:hAnsi="Arial" w:cs="Arial"/>
            <w:b w:val="0"/>
            <w:bCs w:val="0"/>
            <w:caps w:val="0"/>
            <w:noProof/>
            <w:sz w:val="22"/>
            <w:szCs w:val="22"/>
            <w:lang w:eastAsia="cs-CZ"/>
          </w:rPr>
          <w:tab/>
        </w:r>
        <w:r w:rsidRPr="003C0AAE">
          <w:rPr>
            <w:rStyle w:val="Hypertextovodkaz"/>
            <w:rFonts w:ascii="Arial" w:hAnsi="Arial" w:cs="Arial"/>
            <w:noProof/>
            <w:sz w:val="22"/>
            <w:szCs w:val="22"/>
          </w:rPr>
          <w:t>Povolování výkonu činnosti dítěte</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_Toc99366755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59</w:t>
        </w:r>
        <w:r w:rsidRPr="003C0AAE">
          <w:rPr>
            <w:rFonts w:ascii="Arial" w:hAnsi="Arial" w:cs="Arial"/>
            <w:noProof/>
            <w:webHidden/>
            <w:sz w:val="22"/>
            <w:szCs w:val="22"/>
          </w:rPr>
          <w:fldChar w:fldCharType="end"/>
        </w:r>
      </w:hyperlink>
    </w:p>
    <w:p w14:paraId="15B33A58" w14:textId="5741978F" w:rsidR="003C0AAE" w:rsidRPr="003C0AAE" w:rsidRDefault="003C0AAE">
      <w:pPr>
        <w:pStyle w:val="Obsah1"/>
        <w:rPr>
          <w:rFonts w:ascii="Arial" w:eastAsiaTheme="minorEastAsia" w:hAnsi="Arial" w:cs="Arial"/>
          <w:b w:val="0"/>
          <w:bCs w:val="0"/>
          <w:caps w:val="0"/>
          <w:noProof/>
          <w:sz w:val="22"/>
          <w:szCs w:val="22"/>
          <w:lang w:eastAsia="cs-CZ"/>
        </w:rPr>
      </w:pPr>
      <w:hyperlink w:anchor="_Toc99366756" w:history="1">
        <w:r w:rsidRPr="003C0AAE">
          <w:rPr>
            <w:rStyle w:val="Hypertextovodkaz"/>
            <w:rFonts w:ascii="Arial" w:hAnsi="Arial" w:cs="Arial"/>
            <w:noProof/>
            <w:sz w:val="22"/>
            <w:szCs w:val="22"/>
          </w:rPr>
          <w:t>18.</w:t>
        </w:r>
        <w:r w:rsidRPr="003C0AAE">
          <w:rPr>
            <w:rFonts w:ascii="Arial" w:eastAsiaTheme="minorEastAsia" w:hAnsi="Arial" w:cs="Arial"/>
            <w:b w:val="0"/>
            <w:bCs w:val="0"/>
            <w:caps w:val="0"/>
            <w:noProof/>
            <w:sz w:val="22"/>
            <w:szCs w:val="22"/>
            <w:lang w:eastAsia="cs-CZ"/>
          </w:rPr>
          <w:tab/>
        </w:r>
        <w:r w:rsidRPr="003C0AAE">
          <w:rPr>
            <w:rStyle w:val="Hypertextovodkaz"/>
            <w:rFonts w:ascii="Arial" w:hAnsi="Arial" w:cs="Arial"/>
            <w:noProof/>
            <w:sz w:val="22"/>
            <w:szCs w:val="22"/>
          </w:rPr>
          <w:t>Stížnosti a podněty</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_Toc99366756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60</w:t>
        </w:r>
        <w:r w:rsidRPr="003C0AAE">
          <w:rPr>
            <w:rFonts w:ascii="Arial" w:hAnsi="Arial" w:cs="Arial"/>
            <w:noProof/>
            <w:webHidden/>
            <w:sz w:val="22"/>
            <w:szCs w:val="22"/>
          </w:rPr>
          <w:fldChar w:fldCharType="end"/>
        </w:r>
      </w:hyperlink>
    </w:p>
    <w:p w14:paraId="17D2113F" w14:textId="56908B2D" w:rsidR="003C0AAE" w:rsidRPr="003C0AAE" w:rsidRDefault="003C0AAE">
      <w:pPr>
        <w:pStyle w:val="Obsah2"/>
        <w:rPr>
          <w:rFonts w:ascii="Arial" w:eastAsiaTheme="minorEastAsia" w:hAnsi="Arial" w:cs="Arial"/>
          <w:smallCaps w:val="0"/>
          <w:noProof/>
          <w:sz w:val="22"/>
          <w:szCs w:val="22"/>
          <w:lang w:eastAsia="cs-CZ"/>
        </w:rPr>
      </w:pPr>
      <w:hyperlink w:anchor="_Toc99366760" w:history="1">
        <w:r w:rsidRPr="003C0AAE">
          <w:rPr>
            <w:rStyle w:val="Hypertextovodkaz"/>
            <w:rFonts w:ascii="Arial" w:hAnsi="Arial" w:cs="Arial"/>
            <w:noProof/>
            <w:sz w:val="22"/>
            <w:szCs w:val="22"/>
          </w:rPr>
          <w:t>18.1</w:t>
        </w:r>
        <w:r w:rsidRPr="003C0AAE">
          <w:rPr>
            <w:rFonts w:ascii="Arial" w:eastAsiaTheme="minorEastAsia" w:hAnsi="Arial" w:cs="Arial"/>
            <w:smallCaps w:val="0"/>
            <w:noProof/>
            <w:sz w:val="22"/>
            <w:szCs w:val="22"/>
            <w:lang w:eastAsia="cs-CZ"/>
          </w:rPr>
          <w:tab/>
        </w:r>
        <w:r w:rsidRPr="003C0AAE">
          <w:rPr>
            <w:rStyle w:val="Hypertextovodkaz"/>
            <w:rFonts w:ascii="Arial" w:hAnsi="Arial" w:cs="Arial"/>
            <w:noProof/>
            <w:sz w:val="22"/>
            <w:szCs w:val="22"/>
          </w:rPr>
          <w:t>Stížnosti</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_Toc99366760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60</w:t>
        </w:r>
        <w:r w:rsidRPr="003C0AAE">
          <w:rPr>
            <w:rFonts w:ascii="Arial" w:hAnsi="Arial" w:cs="Arial"/>
            <w:noProof/>
            <w:webHidden/>
            <w:sz w:val="22"/>
            <w:szCs w:val="22"/>
          </w:rPr>
          <w:fldChar w:fldCharType="end"/>
        </w:r>
      </w:hyperlink>
    </w:p>
    <w:p w14:paraId="70EC581A" w14:textId="72D6B0AB" w:rsidR="003C0AAE" w:rsidRPr="003C0AAE" w:rsidRDefault="003C0AAE">
      <w:pPr>
        <w:pStyle w:val="Obsah2"/>
        <w:rPr>
          <w:rFonts w:ascii="Arial" w:eastAsiaTheme="minorEastAsia" w:hAnsi="Arial" w:cs="Arial"/>
          <w:smallCaps w:val="0"/>
          <w:noProof/>
          <w:sz w:val="22"/>
          <w:szCs w:val="22"/>
          <w:lang w:eastAsia="cs-CZ"/>
        </w:rPr>
      </w:pPr>
      <w:hyperlink w:anchor="_Toc99366761" w:history="1">
        <w:r w:rsidRPr="003C0AAE">
          <w:rPr>
            <w:rStyle w:val="Hypertextovodkaz"/>
            <w:rFonts w:ascii="Arial" w:hAnsi="Arial" w:cs="Arial"/>
            <w:noProof/>
            <w:sz w:val="22"/>
            <w:szCs w:val="22"/>
          </w:rPr>
          <w:t>18.2</w:t>
        </w:r>
        <w:r w:rsidRPr="003C0AAE">
          <w:rPr>
            <w:rFonts w:ascii="Arial" w:eastAsiaTheme="minorEastAsia" w:hAnsi="Arial" w:cs="Arial"/>
            <w:smallCaps w:val="0"/>
            <w:noProof/>
            <w:sz w:val="22"/>
            <w:szCs w:val="22"/>
            <w:lang w:eastAsia="cs-CZ"/>
          </w:rPr>
          <w:tab/>
        </w:r>
        <w:r w:rsidRPr="003C0AAE">
          <w:rPr>
            <w:rStyle w:val="Hypertextovodkaz"/>
            <w:rFonts w:ascii="Arial" w:hAnsi="Arial" w:cs="Arial"/>
            <w:noProof/>
            <w:sz w:val="22"/>
            <w:szCs w:val="22"/>
          </w:rPr>
          <w:t>Zaměření stížností</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_Toc99366761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61</w:t>
        </w:r>
        <w:r w:rsidRPr="003C0AAE">
          <w:rPr>
            <w:rFonts w:ascii="Arial" w:hAnsi="Arial" w:cs="Arial"/>
            <w:noProof/>
            <w:webHidden/>
            <w:sz w:val="22"/>
            <w:szCs w:val="22"/>
          </w:rPr>
          <w:fldChar w:fldCharType="end"/>
        </w:r>
      </w:hyperlink>
    </w:p>
    <w:p w14:paraId="35FCE2D2" w14:textId="2BD2A292" w:rsidR="003C0AAE" w:rsidRPr="003C0AAE" w:rsidRDefault="003C0AAE">
      <w:pPr>
        <w:pStyle w:val="Obsah2"/>
        <w:rPr>
          <w:rFonts w:ascii="Arial" w:eastAsiaTheme="minorEastAsia" w:hAnsi="Arial" w:cs="Arial"/>
          <w:smallCaps w:val="0"/>
          <w:noProof/>
          <w:sz w:val="22"/>
          <w:szCs w:val="22"/>
          <w:lang w:eastAsia="cs-CZ"/>
        </w:rPr>
      </w:pPr>
      <w:hyperlink w:anchor="_Toc99366762" w:history="1">
        <w:r w:rsidRPr="003C0AAE">
          <w:rPr>
            <w:rStyle w:val="Hypertextovodkaz"/>
            <w:rFonts w:ascii="Arial" w:hAnsi="Arial" w:cs="Arial"/>
            <w:noProof/>
            <w:sz w:val="22"/>
            <w:szCs w:val="22"/>
          </w:rPr>
          <w:t>18.3</w:t>
        </w:r>
        <w:r w:rsidRPr="003C0AAE">
          <w:rPr>
            <w:rFonts w:ascii="Arial" w:eastAsiaTheme="minorEastAsia" w:hAnsi="Arial" w:cs="Arial"/>
            <w:smallCaps w:val="0"/>
            <w:noProof/>
            <w:sz w:val="22"/>
            <w:szCs w:val="22"/>
            <w:lang w:eastAsia="cs-CZ"/>
          </w:rPr>
          <w:tab/>
        </w:r>
        <w:r w:rsidRPr="003C0AAE">
          <w:rPr>
            <w:rStyle w:val="Hypertextovodkaz"/>
            <w:rFonts w:ascii="Arial" w:hAnsi="Arial" w:cs="Arial"/>
            <w:noProof/>
            <w:sz w:val="22"/>
            <w:szCs w:val="22"/>
          </w:rPr>
          <w:t>Petice</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_Toc99366762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63</w:t>
        </w:r>
        <w:r w:rsidRPr="003C0AAE">
          <w:rPr>
            <w:rFonts w:ascii="Arial" w:hAnsi="Arial" w:cs="Arial"/>
            <w:noProof/>
            <w:webHidden/>
            <w:sz w:val="22"/>
            <w:szCs w:val="22"/>
          </w:rPr>
          <w:fldChar w:fldCharType="end"/>
        </w:r>
      </w:hyperlink>
    </w:p>
    <w:p w14:paraId="4196520E" w14:textId="7115AAAC" w:rsidR="003C0AAE" w:rsidRPr="003C0AAE" w:rsidRDefault="003C0AAE">
      <w:pPr>
        <w:pStyle w:val="Obsah2"/>
        <w:rPr>
          <w:rFonts w:ascii="Arial" w:eastAsiaTheme="minorEastAsia" w:hAnsi="Arial" w:cs="Arial"/>
          <w:smallCaps w:val="0"/>
          <w:noProof/>
          <w:sz w:val="22"/>
          <w:szCs w:val="22"/>
          <w:lang w:eastAsia="cs-CZ"/>
        </w:rPr>
      </w:pPr>
      <w:hyperlink w:anchor="_Toc99366763" w:history="1">
        <w:r w:rsidRPr="003C0AAE">
          <w:rPr>
            <w:rStyle w:val="Hypertextovodkaz"/>
            <w:rFonts w:ascii="Arial" w:hAnsi="Arial" w:cs="Arial"/>
            <w:noProof/>
            <w:sz w:val="22"/>
            <w:szCs w:val="22"/>
          </w:rPr>
          <w:t>18.4</w:t>
        </w:r>
        <w:r w:rsidRPr="003C0AAE">
          <w:rPr>
            <w:rFonts w:ascii="Arial" w:eastAsiaTheme="minorEastAsia" w:hAnsi="Arial" w:cs="Arial"/>
            <w:smallCaps w:val="0"/>
            <w:noProof/>
            <w:sz w:val="22"/>
            <w:szCs w:val="22"/>
            <w:lang w:eastAsia="cs-CZ"/>
          </w:rPr>
          <w:tab/>
        </w:r>
        <w:r w:rsidRPr="003C0AAE">
          <w:rPr>
            <w:rStyle w:val="Hypertextovodkaz"/>
            <w:rFonts w:ascii="Arial" w:hAnsi="Arial" w:cs="Arial"/>
            <w:noProof/>
            <w:sz w:val="22"/>
            <w:szCs w:val="22"/>
          </w:rPr>
          <w:t>Podněty</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_Toc99366763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63</w:t>
        </w:r>
        <w:r w:rsidRPr="003C0AAE">
          <w:rPr>
            <w:rFonts w:ascii="Arial" w:hAnsi="Arial" w:cs="Arial"/>
            <w:noProof/>
            <w:webHidden/>
            <w:sz w:val="22"/>
            <w:szCs w:val="22"/>
          </w:rPr>
          <w:fldChar w:fldCharType="end"/>
        </w:r>
      </w:hyperlink>
    </w:p>
    <w:p w14:paraId="3ED6ACAA" w14:textId="01200023" w:rsidR="003C0AAE" w:rsidRPr="003C0AAE" w:rsidRDefault="003C0AAE">
      <w:pPr>
        <w:pStyle w:val="Obsah1"/>
        <w:rPr>
          <w:rFonts w:ascii="Arial" w:eastAsiaTheme="minorEastAsia" w:hAnsi="Arial" w:cs="Arial"/>
          <w:b w:val="0"/>
          <w:bCs w:val="0"/>
          <w:caps w:val="0"/>
          <w:noProof/>
          <w:sz w:val="22"/>
          <w:szCs w:val="22"/>
          <w:lang w:eastAsia="cs-CZ"/>
        </w:rPr>
      </w:pPr>
      <w:hyperlink w:anchor="_Toc99366764" w:history="1">
        <w:r w:rsidRPr="003C0AAE">
          <w:rPr>
            <w:rStyle w:val="Hypertextovodkaz"/>
            <w:rFonts w:ascii="Arial" w:hAnsi="Arial" w:cs="Arial"/>
            <w:noProof/>
            <w:sz w:val="22"/>
            <w:szCs w:val="22"/>
          </w:rPr>
          <w:t>19.</w:t>
        </w:r>
        <w:r w:rsidRPr="003C0AAE">
          <w:rPr>
            <w:rFonts w:ascii="Arial" w:eastAsiaTheme="minorEastAsia" w:hAnsi="Arial" w:cs="Arial"/>
            <w:b w:val="0"/>
            <w:bCs w:val="0"/>
            <w:caps w:val="0"/>
            <w:noProof/>
            <w:sz w:val="22"/>
            <w:szCs w:val="22"/>
            <w:lang w:eastAsia="cs-CZ"/>
          </w:rPr>
          <w:tab/>
        </w:r>
        <w:r w:rsidRPr="003C0AAE">
          <w:rPr>
            <w:rStyle w:val="Hypertextovodkaz"/>
            <w:rFonts w:ascii="Arial" w:hAnsi="Arial" w:cs="Arial"/>
            <w:noProof/>
            <w:sz w:val="22"/>
            <w:szCs w:val="22"/>
          </w:rPr>
          <w:t>Poskytování informací podle zákona č. 106/1999 sb., o svobodném přístupu k informacím, ve znění pozdějších předpisů</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_Toc99366764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63</w:t>
        </w:r>
        <w:r w:rsidRPr="003C0AAE">
          <w:rPr>
            <w:rFonts w:ascii="Arial" w:hAnsi="Arial" w:cs="Arial"/>
            <w:noProof/>
            <w:webHidden/>
            <w:sz w:val="22"/>
            <w:szCs w:val="22"/>
          </w:rPr>
          <w:fldChar w:fldCharType="end"/>
        </w:r>
      </w:hyperlink>
    </w:p>
    <w:p w14:paraId="4CAADDD5" w14:textId="7587C4AA" w:rsidR="003C0AAE" w:rsidRPr="003C0AAE" w:rsidRDefault="003C0AAE">
      <w:pPr>
        <w:pStyle w:val="Obsah1"/>
        <w:rPr>
          <w:rFonts w:ascii="Arial" w:eastAsiaTheme="minorEastAsia" w:hAnsi="Arial" w:cs="Arial"/>
          <w:b w:val="0"/>
          <w:bCs w:val="0"/>
          <w:caps w:val="0"/>
          <w:noProof/>
          <w:sz w:val="22"/>
          <w:szCs w:val="22"/>
          <w:lang w:eastAsia="cs-CZ"/>
        </w:rPr>
      </w:pPr>
      <w:hyperlink w:anchor="_Toc99366765" w:history="1">
        <w:r w:rsidRPr="003C0AAE">
          <w:rPr>
            <w:rStyle w:val="Hypertextovodkaz"/>
            <w:rFonts w:ascii="Arial" w:hAnsi="Arial" w:cs="Arial"/>
            <w:noProof/>
            <w:sz w:val="22"/>
            <w:szCs w:val="22"/>
          </w:rPr>
          <w:t>20.</w:t>
        </w:r>
        <w:r w:rsidRPr="003C0AAE">
          <w:rPr>
            <w:rFonts w:ascii="Arial" w:eastAsiaTheme="minorEastAsia" w:hAnsi="Arial" w:cs="Arial"/>
            <w:b w:val="0"/>
            <w:bCs w:val="0"/>
            <w:caps w:val="0"/>
            <w:noProof/>
            <w:sz w:val="22"/>
            <w:szCs w:val="22"/>
            <w:lang w:eastAsia="cs-CZ"/>
          </w:rPr>
          <w:tab/>
        </w:r>
        <w:r w:rsidRPr="003C0AAE">
          <w:rPr>
            <w:rStyle w:val="Hypertextovodkaz"/>
            <w:rFonts w:ascii="Arial" w:hAnsi="Arial" w:cs="Arial"/>
            <w:noProof/>
            <w:sz w:val="22"/>
            <w:szCs w:val="22"/>
          </w:rPr>
          <w:t>Nakládání s pohledávkami Úřadu práce ČR</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_Toc99366765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64</w:t>
        </w:r>
        <w:r w:rsidRPr="003C0AAE">
          <w:rPr>
            <w:rFonts w:ascii="Arial" w:hAnsi="Arial" w:cs="Arial"/>
            <w:noProof/>
            <w:webHidden/>
            <w:sz w:val="22"/>
            <w:szCs w:val="22"/>
          </w:rPr>
          <w:fldChar w:fldCharType="end"/>
        </w:r>
      </w:hyperlink>
    </w:p>
    <w:p w14:paraId="520D19AE" w14:textId="3C72CB62" w:rsidR="003C0AAE" w:rsidRPr="003C0AAE" w:rsidRDefault="003C0AAE">
      <w:pPr>
        <w:pStyle w:val="Obsah1"/>
        <w:rPr>
          <w:rFonts w:ascii="Arial" w:eastAsiaTheme="minorEastAsia" w:hAnsi="Arial" w:cs="Arial"/>
          <w:b w:val="0"/>
          <w:bCs w:val="0"/>
          <w:caps w:val="0"/>
          <w:noProof/>
          <w:sz w:val="22"/>
          <w:szCs w:val="22"/>
          <w:lang w:eastAsia="cs-CZ"/>
        </w:rPr>
      </w:pPr>
      <w:hyperlink w:anchor="_Toc99366766" w:history="1">
        <w:r w:rsidRPr="003C0AAE">
          <w:rPr>
            <w:rStyle w:val="Hypertextovodkaz"/>
            <w:rFonts w:ascii="Arial" w:hAnsi="Arial" w:cs="Arial"/>
            <w:noProof/>
            <w:sz w:val="22"/>
            <w:szCs w:val="22"/>
          </w:rPr>
          <w:t>21.</w:t>
        </w:r>
        <w:r w:rsidRPr="003C0AAE">
          <w:rPr>
            <w:rFonts w:ascii="Arial" w:eastAsiaTheme="minorEastAsia" w:hAnsi="Arial" w:cs="Arial"/>
            <w:b w:val="0"/>
            <w:bCs w:val="0"/>
            <w:caps w:val="0"/>
            <w:noProof/>
            <w:sz w:val="22"/>
            <w:szCs w:val="22"/>
            <w:lang w:eastAsia="cs-CZ"/>
          </w:rPr>
          <w:tab/>
        </w:r>
        <w:r w:rsidRPr="003C0AAE">
          <w:rPr>
            <w:rStyle w:val="Hypertextovodkaz"/>
            <w:rFonts w:ascii="Arial" w:hAnsi="Arial" w:cs="Arial"/>
            <w:noProof/>
            <w:sz w:val="22"/>
            <w:szCs w:val="22"/>
          </w:rPr>
          <w:t>EXEKUCE</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_Toc99366766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65</w:t>
        </w:r>
        <w:r w:rsidRPr="003C0AAE">
          <w:rPr>
            <w:rFonts w:ascii="Arial" w:hAnsi="Arial" w:cs="Arial"/>
            <w:noProof/>
            <w:webHidden/>
            <w:sz w:val="22"/>
            <w:szCs w:val="22"/>
          </w:rPr>
          <w:fldChar w:fldCharType="end"/>
        </w:r>
      </w:hyperlink>
    </w:p>
    <w:p w14:paraId="5B9F183A" w14:textId="6840D9D2" w:rsidR="003C0AAE" w:rsidRPr="003C0AAE" w:rsidRDefault="003C0AAE">
      <w:pPr>
        <w:pStyle w:val="Obsah1"/>
        <w:rPr>
          <w:rFonts w:ascii="Arial" w:eastAsiaTheme="minorEastAsia" w:hAnsi="Arial" w:cs="Arial"/>
          <w:b w:val="0"/>
          <w:bCs w:val="0"/>
          <w:caps w:val="0"/>
          <w:noProof/>
          <w:sz w:val="22"/>
          <w:szCs w:val="22"/>
          <w:lang w:eastAsia="cs-CZ"/>
        </w:rPr>
      </w:pPr>
      <w:hyperlink w:anchor="_Toc99366767" w:history="1">
        <w:r w:rsidRPr="003C0AAE">
          <w:rPr>
            <w:rStyle w:val="Hypertextovodkaz"/>
            <w:rFonts w:ascii="Arial" w:hAnsi="Arial" w:cs="Arial"/>
            <w:noProof/>
            <w:sz w:val="22"/>
            <w:szCs w:val="22"/>
          </w:rPr>
          <w:t>22.</w:t>
        </w:r>
        <w:r w:rsidRPr="003C0AAE">
          <w:rPr>
            <w:rFonts w:ascii="Arial" w:eastAsiaTheme="minorEastAsia" w:hAnsi="Arial" w:cs="Arial"/>
            <w:b w:val="0"/>
            <w:bCs w:val="0"/>
            <w:caps w:val="0"/>
            <w:noProof/>
            <w:sz w:val="22"/>
            <w:szCs w:val="22"/>
            <w:lang w:eastAsia="cs-CZ"/>
          </w:rPr>
          <w:tab/>
        </w:r>
        <w:r w:rsidRPr="003C0AAE">
          <w:rPr>
            <w:rStyle w:val="Hypertextovodkaz"/>
            <w:rFonts w:ascii="Arial" w:hAnsi="Arial" w:cs="Arial"/>
            <w:noProof/>
            <w:sz w:val="22"/>
            <w:szCs w:val="22"/>
          </w:rPr>
          <w:t>Nepojistné sociální dávky</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_Toc99366767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67</w:t>
        </w:r>
        <w:r w:rsidRPr="003C0AAE">
          <w:rPr>
            <w:rFonts w:ascii="Arial" w:hAnsi="Arial" w:cs="Arial"/>
            <w:noProof/>
            <w:webHidden/>
            <w:sz w:val="22"/>
            <w:szCs w:val="22"/>
          </w:rPr>
          <w:fldChar w:fldCharType="end"/>
        </w:r>
      </w:hyperlink>
    </w:p>
    <w:p w14:paraId="0171581E" w14:textId="4E1C70F0" w:rsidR="003C0AAE" w:rsidRPr="003C0AAE" w:rsidRDefault="003C0AAE">
      <w:pPr>
        <w:pStyle w:val="Obsah2"/>
        <w:rPr>
          <w:rFonts w:ascii="Arial" w:eastAsiaTheme="minorEastAsia" w:hAnsi="Arial" w:cs="Arial"/>
          <w:smallCaps w:val="0"/>
          <w:noProof/>
          <w:sz w:val="22"/>
          <w:szCs w:val="22"/>
          <w:lang w:eastAsia="cs-CZ"/>
        </w:rPr>
      </w:pPr>
      <w:hyperlink w:anchor="_Toc99366771" w:history="1">
        <w:r w:rsidRPr="003C0AAE">
          <w:rPr>
            <w:rStyle w:val="Hypertextovodkaz"/>
            <w:rFonts w:ascii="Arial" w:hAnsi="Arial" w:cs="Arial"/>
            <w:noProof/>
            <w:sz w:val="22"/>
            <w:szCs w:val="22"/>
          </w:rPr>
          <w:t>21.1</w:t>
        </w:r>
        <w:r w:rsidRPr="003C0AAE">
          <w:rPr>
            <w:rFonts w:ascii="Arial" w:eastAsiaTheme="minorEastAsia" w:hAnsi="Arial" w:cs="Arial"/>
            <w:smallCaps w:val="0"/>
            <w:noProof/>
            <w:sz w:val="22"/>
            <w:szCs w:val="22"/>
            <w:lang w:eastAsia="cs-CZ"/>
          </w:rPr>
          <w:tab/>
        </w:r>
        <w:r w:rsidRPr="003C0AAE">
          <w:rPr>
            <w:rStyle w:val="Hypertextovodkaz"/>
            <w:rFonts w:ascii="Arial" w:hAnsi="Arial" w:cs="Arial"/>
            <w:noProof/>
            <w:sz w:val="22"/>
            <w:szCs w:val="22"/>
          </w:rPr>
          <w:t>Státní sociální podpora a druhy dávek státní sociální podpory</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_Toc99366771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67</w:t>
        </w:r>
        <w:r w:rsidRPr="003C0AAE">
          <w:rPr>
            <w:rFonts w:ascii="Arial" w:hAnsi="Arial" w:cs="Arial"/>
            <w:noProof/>
            <w:webHidden/>
            <w:sz w:val="22"/>
            <w:szCs w:val="22"/>
          </w:rPr>
          <w:fldChar w:fldCharType="end"/>
        </w:r>
      </w:hyperlink>
    </w:p>
    <w:p w14:paraId="744E31B7" w14:textId="7C9AAFBD" w:rsidR="003C0AAE" w:rsidRPr="003C0AAE" w:rsidRDefault="003C0AAE">
      <w:pPr>
        <w:pStyle w:val="Obsah3"/>
        <w:tabs>
          <w:tab w:val="left" w:pos="1320"/>
          <w:tab w:val="right" w:leader="dot" w:pos="9204"/>
        </w:tabs>
        <w:rPr>
          <w:rFonts w:ascii="Arial" w:eastAsiaTheme="minorEastAsia" w:hAnsi="Arial" w:cs="Arial"/>
          <w:i w:val="0"/>
          <w:iCs w:val="0"/>
          <w:noProof/>
          <w:sz w:val="22"/>
          <w:szCs w:val="22"/>
          <w:lang w:eastAsia="cs-CZ"/>
        </w:rPr>
      </w:pPr>
      <w:hyperlink w:anchor="_Toc99366772" w:history="1">
        <w:r w:rsidRPr="003C0AAE">
          <w:rPr>
            <w:rStyle w:val="Hypertextovodkaz"/>
            <w:rFonts w:ascii="Arial" w:hAnsi="Arial" w:cs="Arial"/>
            <w:noProof/>
            <w:sz w:val="22"/>
            <w:szCs w:val="22"/>
          </w:rPr>
          <w:t>21.1.1</w:t>
        </w:r>
        <w:r w:rsidRPr="003C0AAE">
          <w:rPr>
            <w:rFonts w:ascii="Arial" w:eastAsiaTheme="minorEastAsia" w:hAnsi="Arial" w:cs="Arial"/>
            <w:i w:val="0"/>
            <w:iCs w:val="0"/>
            <w:noProof/>
            <w:sz w:val="22"/>
            <w:szCs w:val="22"/>
            <w:lang w:eastAsia="cs-CZ"/>
          </w:rPr>
          <w:tab/>
        </w:r>
        <w:r w:rsidRPr="003C0AAE">
          <w:rPr>
            <w:rStyle w:val="Hypertextovodkaz"/>
            <w:rFonts w:ascii="Arial" w:hAnsi="Arial" w:cs="Arial"/>
            <w:noProof/>
            <w:sz w:val="22"/>
            <w:szCs w:val="22"/>
          </w:rPr>
          <w:t>Přídavek na dítě</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_Toc99366772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69</w:t>
        </w:r>
        <w:r w:rsidRPr="003C0AAE">
          <w:rPr>
            <w:rFonts w:ascii="Arial" w:hAnsi="Arial" w:cs="Arial"/>
            <w:noProof/>
            <w:webHidden/>
            <w:sz w:val="22"/>
            <w:szCs w:val="22"/>
          </w:rPr>
          <w:fldChar w:fldCharType="end"/>
        </w:r>
      </w:hyperlink>
    </w:p>
    <w:p w14:paraId="76D629DF" w14:textId="7F5992BE" w:rsidR="003C0AAE" w:rsidRPr="003C0AAE" w:rsidRDefault="003C0AAE">
      <w:pPr>
        <w:pStyle w:val="Obsah3"/>
        <w:tabs>
          <w:tab w:val="left" w:pos="1320"/>
          <w:tab w:val="right" w:leader="dot" w:pos="9204"/>
        </w:tabs>
        <w:rPr>
          <w:rFonts w:ascii="Arial" w:eastAsiaTheme="minorEastAsia" w:hAnsi="Arial" w:cs="Arial"/>
          <w:i w:val="0"/>
          <w:iCs w:val="0"/>
          <w:noProof/>
          <w:sz w:val="22"/>
          <w:szCs w:val="22"/>
          <w:lang w:eastAsia="cs-CZ"/>
        </w:rPr>
      </w:pPr>
      <w:hyperlink w:anchor="_Toc99366773" w:history="1">
        <w:r w:rsidRPr="003C0AAE">
          <w:rPr>
            <w:rStyle w:val="Hypertextovodkaz"/>
            <w:rFonts w:ascii="Arial" w:hAnsi="Arial" w:cs="Arial"/>
            <w:noProof/>
            <w:sz w:val="22"/>
            <w:szCs w:val="22"/>
          </w:rPr>
          <w:t>21.1.2</w:t>
        </w:r>
        <w:r w:rsidRPr="003C0AAE">
          <w:rPr>
            <w:rFonts w:ascii="Arial" w:eastAsiaTheme="minorEastAsia" w:hAnsi="Arial" w:cs="Arial"/>
            <w:i w:val="0"/>
            <w:iCs w:val="0"/>
            <w:noProof/>
            <w:sz w:val="22"/>
            <w:szCs w:val="22"/>
            <w:lang w:eastAsia="cs-CZ"/>
          </w:rPr>
          <w:tab/>
        </w:r>
        <w:r w:rsidRPr="003C0AAE">
          <w:rPr>
            <w:rStyle w:val="Hypertextovodkaz"/>
            <w:rFonts w:ascii="Arial" w:hAnsi="Arial" w:cs="Arial"/>
            <w:noProof/>
            <w:sz w:val="22"/>
            <w:szCs w:val="22"/>
          </w:rPr>
          <w:t>Příspěvek na bydlení</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_Toc99366773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70</w:t>
        </w:r>
        <w:r w:rsidRPr="003C0AAE">
          <w:rPr>
            <w:rFonts w:ascii="Arial" w:hAnsi="Arial" w:cs="Arial"/>
            <w:noProof/>
            <w:webHidden/>
            <w:sz w:val="22"/>
            <w:szCs w:val="22"/>
          </w:rPr>
          <w:fldChar w:fldCharType="end"/>
        </w:r>
      </w:hyperlink>
    </w:p>
    <w:p w14:paraId="11114713" w14:textId="51CC3B66" w:rsidR="003C0AAE" w:rsidRPr="003C0AAE" w:rsidRDefault="003C0AAE">
      <w:pPr>
        <w:pStyle w:val="Obsah3"/>
        <w:tabs>
          <w:tab w:val="left" w:pos="1320"/>
          <w:tab w:val="right" w:leader="dot" w:pos="9204"/>
        </w:tabs>
        <w:rPr>
          <w:rFonts w:ascii="Arial" w:eastAsiaTheme="minorEastAsia" w:hAnsi="Arial" w:cs="Arial"/>
          <w:i w:val="0"/>
          <w:iCs w:val="0"/>
          <w:noProof/>
          <w:sz w:val="22"/>
          <w:szCs w:val="22"/>
          <w:lang w:eastAsia="cs-CZ"/>
        </w:rPr>
      </w:pPr>
      <w:hyperlink w:anchor="_Toc99366774" w:history="1">
        <w:r w:rsidRPr="003C0AAE">
          <w:rPr>
            <w:rStyle w:val="Hypertextovodkaz"/>
            <w:rFonts w:ascii="Arial" w:hAnsi="Arial" w:cs="Arial"/>
            <w:noProof/>
            <w:sz w:val="22"/>
            <w:szCs w:val="22"/>
          </w:rPr>
          <w:t>21.1.3</w:t>
        </w:r>
        <w:r w:rsidRPr="003C0AAE">
          <w:rPr>
            <w:rFonts w:ascii="Arial" w:eastAsiaTheme="minorEastAsia" w:hAnsi="Arial" w:cs="Arial"/>
            <w:i w:val="0"/>
            <w:iCs w:val="0"/>
            <w:noProof/>
            <w:sz w:val="22"/>
            <w:szCs w:val="22"/>
            <w:lang w:eastAsia="cs-CZ"/>
          </w:rPr>
          <w:tab/>
        </w:r>
        <w:r w:rsidRPr="003C0AAE">
          <w:rPr>
            <w:rStyle w:val="Hypertextovodkaz"/>
            <w:rFonts w:ascii="Arial" w:hAnsi="Arial" w:cs="Arial"/>
            <w:noProof/>
            <w:sz w:val="22"/>
            <w:szCs w:val="22"/>
          </w:rPr>
          <w:t>Rodičovský příspěvek</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_Toc99366774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70</w:t>
        </w:r>
        <w:r w:rsidRPr="003C0AAE">
          <w:rPr>
            <w:rFonts w:ascii="Arial" w:hAnsi="Arial" w:cs="Arial"/>
            <w:noProof/>
            <w:webHidden/>
            <w:sz w:val="22"/>
            <w:szCs w:val="22"/>
          </w:rPr>
          <w:fldChar w:fldCharType="end"/>
        </w:r>
      </w:hyperlink>
    </w:p>
    <w:p w14:paraId="5EE06F81" w14:textId="054C7A74" w:rsidR="003C0AAE" w:rsidRPr="003C0AAE" w:rsidRDefault="003C0AAE">
      <w:pPr>
        <w:pStyle w:val="Obsah3"/>
        <w:tabs>
          <w:tab w:val="left" w:pos="1320"/>
          <w:tab w:val="right" w:leader="dot" w:pos="9204"/>
        </w:tabs>
        <w:rPr>
          <w:rFonts w:ascii="Arial" w:eastAsiaTheme="minorEastAsia" w:hAnsi="Arial" w:cs="Arial"/>
          <w:i w:val="0"/>
          <w:iCs w:val="0"/>
          <w:noProof/>
          <w:sz w:val="22"/>
          <w:szCs w:val="22"/>
          <w:lang w:eastAsia="cs-CZ"/>
        </w:rPr>
      </w:pPr>
      <w:hyperlink w:anchor="_Toc99366775" w:history="1">
        <w:r w:rsidRPr="003C0AAE">
          <w:rPr>
            <w:rStyle w:val="Hypertextovodkaz"/>
            <w:rFonts w:ascii="Arial" w:hAnsi="Arial" w:cs="Arial"/>
            <w:noProof/>
            <w:sz w:val="22"/>
            <w:szCs w:val="22"/>
          </w:rPr>
          <w:t>21.1.4</w:t>
        </w:r>
        <w:r w:rsidRPr="003C0AAE">
          <w:rPr>
            <w:rFonts w:ascii="Arial" w:eastAsiaTheme="minorEastAsia" w:hAnsi="Arial" w:cs="Arial"/>
            <w:i w:val="0"/>
            <w:iCs w:val="0"/>
            <w:noProof/>
            <w:sz w:val="22"/>
            <w:szCs w:val="22"/>
            <w:lang w:eastAsia="cs-CZ"/>
          </w:rPr>
          <w:tab/>
        </w:r>
        <w:r w:rsidRPr="003C0AAE">
          <w:rPr>
            <w:rStyle w:val="Hypertextovodkaz"/>
            <w:rFonts w:ascii="Arial" w:hAnsi="Arial" w:cs="Arial"/>
            <w:noProof/>
            <w:sz w:val="22"/>
            <w:szCs w:val="22"/>
          </w:rPr>
          <w:t>Porodné</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_Toc99366775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72</w:t>
        </w:r>
        <w:r w:rsidRPr="003C0AAE">
          <w:rPr>
            <w:rFonts w:ascii="Arial" w:hAnsi="Arial" w:cs="Arial"/>
            <w:noProof/>
            <w:webHidden/>
            <w:sz w:val="22"/>
            <w:szCs w:val="22"/>
          </w:rPr>
          <w:fldChar w:fldCharType="end"/>
        </w:r>
      </w:hyperlink>
    </w:p>
    <w:p w14:paraId="63228C44" w14:textId="00C66097" w:rsidR="003C0AAE" w:rsidRPr="003C0AAE" w:rsidRDefault="003C0AAE">
      <w:pPr>
        <w:pStyle w:val="Obsah3"/>
        <w:tabs>
          <w:tab w:val="left" w:pos="1320"/>
          <w:tab w:val="right" w:leader="dot" w:pos="9204"/>
        </w:tabs>
        <w:rPr>
          <w:rFonts w:ascii="Arial" w:eastAsiaTheme="minorEastAsia" w:hAnsi="Arial" w:cs="Arial"/>
          <w:i w:val="0"/>
          <w:iCs w:val="0"/>
          <w:noProof/>
          <w:sz w:val="22"/>
          <w:szCs w:val="22"/>
          <w:lang w:eastAsia="cs-CZ"/>
        </w:rPr>
      </w:pPr>
      <w:hyperlink w:anchor="_Toc99366776" w:history="1">
        <w:r w:rsidRPr="003C0AAE">
          <w:rPr>
            <w:rStyle w:val="Hypertextovodkaz"/>
            <w:rFonts w:ascii="Arial" w:hAnsi="Arial" w:cs="Arial"/>
            <w:noProof/>
            <w:sz w:val="22"/>
            <w:szCs w:val="22"/>
          </w:rPr>
          <w:t>21.1.5</w:t>
        </w:r>
        <w:r w:rsidRPr="003C0AAE">
          <w:rPr>
            <w:rFonts w:ascii="Arial" w:eastAsiaTheme="minorEastAsia" w:hAnsi="Arial" w:cs="Arial"/>
            <w:i w:val="0"/>
            <w:iCs w:val="0"/>
            <w:noProof/>
            <w:sz w:val="22"/>
            <w:szCs w:val="22"/>
            <w:lang w:eastAsia="cs-CZ"/>
          </w:rPr>
          <w:tab/>
        </w:r>
        <w:r w:rsidRPr="003C0AAE">
          <w:rPr>
            <w:rStyle w:val="Hypertextovodkaz"/>
            <w:rFonts w:ascii="Arial" w:hAnsi="Arial" w:cs="Arial"/>
            <w:noProof/>
            <w:sz w:val="22"/>
            <w:szCs w:val="22"/>
          </w:rPr>
          <w:t>Pohřebné</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_Toc99366776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72</w:t>
        </w:r>
        <w:r w:rsidRPr="003C0AAE">
          <w:rPr>
            <w:rFonts w:ascii="Arial" w:hAnsi="Arial" w:cs="Arial"/>
            <w:noProof/>
            <w:webHidden/>
            <w:sz w:val="22"/>
            <w:szCs w:val="22"/>
          </w:rPr>
          <w:fldChar w:fldCharType="end"/>
        </w:r>
      </w:hyperlink>
    </w:p>
    <w:p w14:paraId="3F6BF5D4" w14:textId="24600540" w:rsidR="003C0AAE" w:rsidRPr="003C0AAE" w:rsidRDefault="003C0AAE">
      <w:pPr>
        <w:pStyle w:val="Obsah3"/>
        <w:tabs>
          <w:tab w:val="left" w:pos="1320"/>
          <w:tab w:val="right" w:leader="dot" w:pos="9204"/>
        </w:tabs>
        <w:rPr>
          <w:rFonts w:ascii="Arial" w:eastAsiaTheme="minorEastAsia" w:hAnsi="Arial" w:cs="Arial"/>
          <w:i w:val="0"/>
          <w:iCs w:val="0"/>
          <w:noProof/>
          <w:sz w:val="22"/>
          <w:szCs w:val="22"/>
          <w:lang w:eastAsia="cs-CZ"/>
        </w:rPr>
      </w:pPr>
      <w:hyperlink w:anchor="_Toc99366777" w:history="1">
        <w:r w:rsidRPr="003C0AAE">
          <w:rPr>
            <w:rStyle w:val="Hypertextovodkaz"/>
            <w:rFonts w:ascii="Arial" w:hAnsi="Arial" w:cs="Arial"/>
            <w:noProof/>
            <w:sz w:val="22"/>
            <w:szCs w:val="22"/>
          </w:rPr>
          <w:t>21.1.6</w:t>
        </w:r>
        <w:r w:rsidRPr="003C0AAE">
          <w:rPr>
            <w:rFonts w:ascii="Arial" w:eastAsiaTheme="minorEastAsia" w:hAnsi="Arial" w:cs="Arial"/>
            <w:i w:val="0"/>
            <w:iCs w:val="0"/>
            <w:noProof/>
            <w:sz w:val="22"/>
            <w:szCs w:val="22"/>
            <w:lang w:eastAsia="cs-CZ"/>
          </w:rPr>
          <w:tab/>
        </w:r>
        <w:r w:rsidRPr="003C0AAE">
          <w:rPr>
            <w:rStyle w:val="Hypertextovodkaz"/>
            <w:rFonts w:ascii="Arial" w:hAnsi="Arial" w:cs="Arial"/>
            <w:noProof/>
            <w:sz w:val="22"/>
            <w:szCs w:val="22"/>
          </w:rPr>
          <w:t>Rodinné dávky vyplácené podle Nařízení EU</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_Toc99366777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72</w:t>
        </w:r>
        <w:r w:rsidRPr="003C0AAE">
          <w:rPr>
            <w:rFonts w:ascii="Arial" w:hAnsi="Arial" w:cs="Arial"/>
            <w:noProof/>
            <w:webHidden/>
            <w:sz w:val="22"/>
            <w:szCs w:val="22"/>
          </w:rPr>
          <w:fldChar w:fldCharType="end"/>
        </w:r>
      </w:hyperlink>
    </w:p>
    <w:p w14:paraId="2BC299C9" w14:textId="2522AC1F" w:rsidR="003C0AAE" w:rsidRPr="003C0AAE" w:rsidRDefault="003C0AAE">
      <w:pPr>
        <w:pStyle w:val="Obsah3"/>
        <w:tabs>
          <w:tab w:val="left" w:pos="1320"/>
          <w:tab w:val="right" w:leader="dot" w:pos="9204"/>
        </w:tabs>
        <w:rPr>
          <w:rFonts w:ascii="Arial" w:eastAsiaTheme="minorEastAsia" w:hAnsi="Arial" w:cs="Arial"/>
          <w:i w:val="0"/>
          <w:iCs w:val="0"/>
          <w:noProof/>
          <w:sz w:val="22"/>
          <w:szCs w:val="22"/>
          <w:lang w:eastAsia="cs-CZ"/>
        </w:rPr>
      </w:pPr>
      <w:hyperlink w:anchor="_Toc99366778" w:history="1">
        <w:r w:rsidRPr="003C0AAE">
          <w:rPr>
            <w:rStyle w:val="Hypertextovodkaz"/>
            <w:rFonts w:ascii="Arial" w:hAnsi="Arial" w:cs="Arial"/>
            <w:noProof/>
            <w:sz w:val="22"/>
            <w:szCs w:val="22"/>
          </w:rPr>
          <w:t>21.1.7</w:t>
        </w:r>
        <w:r w:rsidRPr="003C0AAE">
          <w:rPr>
            <w:rFonts w:ascii="Arial" w:eastAsiaTheme="minorEastAsia" w:hAnsi="Arial" w:cs="Arial"/>
            <w:i w:val="0"/>
            <w:iCs w:val="0"/>
            <w:noProof/>
            <w:sz w:val="22"/>
            <w:szCs w:val="22"/>
            <w:lang w:eastAsia="cs-CZ"/>
          </w:rPr>
          <w:tab/>
        </w:r>
        <w:r w:rsidRPr="003C0AAE">
          <w:rPr>
            <w:rStyle w:val="Hypertextovodkaz"/>
            <w:rFonts w:ascii="Arial" w:hAnsi="Arial" w:cs="Arial"/>
            <w:noProof/>
            <w:sz w:val="22"/>
            <w:szCs w:val="22"/>
          </w:rPr>
          <w:t>E-formuláře a elektronické SED</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_Toc99366778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74</w:t>
        </w:r>
        <w:r w:rsidRPr="003C0AAE">
          <w:rPr>
            <w:rFonts w:ascii="Arial" w:hAnsi="Arial" w:cs="Arial"/>
            <w:noProof/>
            <w:webHidden/>
            <w:sz w:val="22"/>
            <w:szCs w:val="22"/>
          </w:rPr>
          <w:fldChar w:fldCharType="end"/>
        </w:r>
      </w:hyperlink>
    </w:p>
    <w:p w14:paraId="639290B4" w14:textId="1F5E2DA1" w:rsidR="003C0AAE" w:rsidRPr="003C0AAE" w:rsidRDefault="003C0AAE">
      <w:pPr>
        <w:pStyle w:val="Obsah2"/>
        <w:rPr>
          <w:rFonts w:ascii="Arial" w:eastAsiaTheme="minorEastAsia" w:hAnsi="Arial" w:cs="Arial"/>
          <w:smallCaps w:val="0"/>
          <w:noProof/>
          <w:sz w:val="22"/>
          <w:szCs w:val="22"/>
          <w:lang w:eastAsia="cs-CZ"/>
        </w:rPr>
      </w:pPr>
      <w:hyperlink w:anchor="_Toc99366779" w:history="1">
        <w:r w:rsidRPr="003C0AAE">
          <w:rPr>
            <w:rStyle w:val="Hypertextovodkaz"/>
            <w:rFonts w:ascii="Arial" w:hAnsi="Arial" w:cs="Arial"/>
            <w:noProof/>
            <w:sz w:val="22"/>
            <w:szCs w:val="22"/>
          </w:rPr>
          <w:t>21.2</w:t>
        </w:r>
        <w:r w:rsidRPr="003C0AAE">
          <w:rPr>
            <w:rFonts w:ascii="Arial" w:eastAsiaTheme="minorEastAsia" w:hAnsi="Arial" w:cs="Arial"/>
            <w:smallCaps w:val="0"/>
            <w:noProof/>
            <w:sz w:val="22"/>
            <w:szCs w:val="22"/>
            <w:lang w:eastAsia="cs-CZ"/>
          </w:rPr>
          <w:tab/>
        </w:r>
        <w:r w:rsidRPr="003C0AAE">
          <w:rPr>
            <w:rStyle w:val="Hypertextovodkaz"/>
            <w:rFonts w:ascii="Arial" w:hAnsi="Arial" w:cs="Arial"/>
            <w:noProof/>
            <w:sz w:val="22"/>
            <w:szCs w:val="22"/>
          </w:rPr>
          <w:t>Dávky pěstounské péče</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_Toc99366779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75</w:t>
        </w:r>
        <w:r w:rsidRPr="003C0AAE">
          <w:rPr>
            <w:rFonts w:ascii="Arial" w:hAnsi="Arial" w:cs="Arial"/>
            <w:noProof/>
            <w:webHidden/>
            <w:sz w:val="22"/>
            <w:szCs w:val="22"/>
          </w:rPr>
          <w:fldChar w:fldCharType="end"/>
        </w:r>
      </w:hyperlink>
    </w:p>
    <w:p w14:paraId="08C63DAF" w14:textId="29BA7F37" w:rsidR="003C0AAE" w:rsidRPr="003C0AAE" w:rsidRDefault="003C0AAE">
      <w:pPr>
        <w:pStyle w:val="Obsah3"/>
        <w:tabs>
          <w:tab w:val="left" w:pos="1320"/>
          <w:tab w:val="right" w:leader="dot" w:pos="9204"/>
        </w:tabs>
        <w:rPr>
          <w:rFonts w:ascii="Arial" w:eastAsiaTheme="minorEastAsia" w:hAnsi="Arial" w:cs="Arial"/>
          <w:i w:val="0"/>
          <w:iCs w:val="0"/>
          <w:noProof/>
          <w:sz w:val="22"/>
          <w:szCs w:val="22"/>
          <w:lang w:eastAsia="cs-CZ"/>
        </w:rPr>
      </w:pPr>
      <w:hyperlink w:anchor="_Toc99366780" w:history="1">
        <w:r w:rsidRPr="003C0AAE">
          <w:rPr>
            <w:rStyle w:val="Hypertextovodkaz"/>
            <w:rFonts w:ascii="Arial" w:hAnsi="Arial" w:cs="Arial"/>
            <w:noProof/>
            <w:sz w:val="22"/>
            <w:szCs w:val="22"/>
          </w:rPr>
          <w:t>21.2.1</w:t>
        </w:r>
        <w:r w:rsidRPr="003C0AAE">
          <w:rPr>
            <w:rFonts w:ascii="Arial" w:eastAsiaTheme="minorEastAsia" w:hAnsi="Arial" w:cs="Arial"/>
            <w:i w:val="0"/>
            <w:iCs w:val="0"/>
            <w:noProof/>
            <w:sz w:val="22"/>
            <w:szCs w:val="22"/>
            <w:lang w:eastAsia="cs-CZ"/>
          </w:rPr>
          <w:tab/>
        </w:r>
        <w:r w:rsidRPr="003C0AAE">
          <w:rPr>
            <w:rStyle w:val="Hypertextovodkaz"/>
            <w:rFonts w:ascii="Arial" w:hAnsi="Arial" w:cs="Arial"/>
            <w:noProof/>
            <w:sz w:val="22"/>
            <w:szCs w:val="22"/>
          </w:rPr>
          <w:t>Příspěvek na úhradu potřeb dítěte</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_Toc99366780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76</w:t>
        </w:r>
        <w:r w:rsidRPr="003C0AAE">
          <w:rPr>
            <w:rFonts w:ascii="Arial" w:hAnsi="Arial" w:cs="Arial"/>
            <w:noProof/>
            <w:webHidden/>
            <w:sz w:val="22"/>
            <w:szCs w:val="22"/>
          </w:rPr>
          <w:fldChar w:fldCharType="end"/>
        </w:r>
      </w:hyperlink>
    </w:p>
    <w:p w14:paraId="38391274" w14:textId="7BAB3ACC" w:rsidR="003C0AAE" w:rsidRPr="003C0AAE" w:rsidRDefault="003C0AAE">
      <w:pPr>
        <w:pStyle w:val="Obsah3"/>
        <w:tabs>
          <w:tab w:val="left" w:pos="1320"/>
          <w:tab w:val="right" w:leader="dot" w:pos="9204"/>
        </w:tabs>
        <w:rPr>
          <w:rFonts w:ascii="Arial" w:eastAsiaTheme="minorEastAsia" w:hAnsi="Arial" w:cs="Arial"/>
          <w:i w:val="0"/>
          <w:iCs w:val="0"/>
          <w:noProof/>
          <w:sz w:val="22"/>
          <w:szCs w:val="22"/>
          <w:lang w:eastAsia="cs-CZ"/>
        </w:rPr>
      </w:pPr>
      <w:hyperlink w:anchor="_Toc99366781" w:history="1">
        <w:r w:rsidRPr="003C0AAE">
          <w:rPr>
            <w:rStyle w:val="Hypertextovodkaz"/>
            <w:rFonts w:ascii="Arial" w:hAnsi="Arial" w:cs="Arial"/>
            <w:noProof/>
            <w:sz w:val="22"/>
            <w:szCs w:val="22"/>
          </w:rPr>
          <w:t>21.2.2</w:t>
        </w:r>
        <w:r w:rsidRPr="003C0AAE">
          <w:rPr>
            <w:rFonts w:ascii="Arial" w:eastAsiaTheme="minorEastAsia" w:hAnsi="Arial" w:cs="Arial"/>
            <w:i w:val="0"/>
            <w:iCs w:val="0"/>
            <w:noProof/>
            <w:sz w:val="22"/>
            <w:szCs w:val="22"/>
            <w:lang w:eastAsia="cs-CZ"/>
          </w:rPr>
          <w:tab/>
        </w:r>
        <w:r w:rsidRPr="003C0AAE">
          <w:rPr>
            <w:rStyle w:val="Hypertextovodkaz"/>
            <w:rFonts w:ascii="Arial" w:hAnsi="Arial" w:cs="Arial"/>
            <w:noProof/>
            <w:sz w:val="22"/>
            <w:szCs w:val="22"/>
          </w:rPr>
          <w:t>Odměna pěstouna</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_Toc99366781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76</w:t>
        </w:r>
        <w:r w:rsidRPr="003C0AAE">
          <w:rPr>
            <w:rFonts w:ascii="Arial" w:hAnsi="Arial" w:cs="Arial"/>
            <w:noProof/>
            <w:webHidden/>
            <w:sz w:val="22"/>
            <w:szCs w:val="22"/>
          </w:rPr>
          <w:fldChar w:fldCharType="end"/>
        </w:r>
      </w:hyperlink>
    </w:p>
    <w:p w14:paraId="0085C89B" w14:textId="39023A46" w:rsidR="003C0AAE" w:rsidRPr="003C0AAE" w:rsidRDefault="003C0AAE">
      <w:pPr>
        <w:pStyle w:val="Obsah3"/>
        <w:tabs>
          <w:tab w:val="left" w:pos="1320"/>
          <w:tab w:val="right" w:leader="dot" w:pos="9204"/>
        </w:tabs>
        <w:rPr>
          <w:rFonts w:ascii="Arial" w:eastAsiaTheme="minorEastAsia" w:hAnsi="Arial" w:cs="Arial"/>
          <w:i w:val="0"/>
          <w:iCs w:val="0"/>
          <w:noProof/>
          <w:sz w:val="22"/>
          <w:szCs w:val="22"/>
          <w:lang w:eastAsia="cs-CZ"/>
        </w:rPr>
      </w:pPr>
      <w:hyperlink w:anchor="_Toc99366782" w:history="1">
        <w:r w:rsidRPr="003C0AAE">
          <w:rPr>
            <w:rStyle w:val="Hypertextovodkaz"/>
            <w:rFonts w:ascii="Arial" w:hAnsi="Arial" w:cs="Arial"/>
            <w:noProof/>
            <w:sz w:val="22"/>
            <w:szCs w:val="22"/>
          </w:rPr>
          <w:t>21.2.3</w:t>
        </w:r>
        <w:r w:rsidRPr="003C0AAE">
          <w:rPr>
            <w:rFonts w:ascii="Arial" w:eastAsiaTheme="minorEastAsia" w:hAnsi="Arial" w:cs="Arial"/>
            <w:i w:val="0"/>
            <w:iCs w:val="0"/>
            <w:noProof/>
            <w:sz w:val="22"/>
            <w:szCs w:val="22"/>
            <w:lang w:eastAsia="cs-CZ"/>
          </w:rPr>
          <w:tab/>
        </w:r>
        <w:r w:rsidRPr="003C0AAE">
          <w:rPr>
            <w:rStyle w:val="Hypertextovodkaz"/>
            <w:rFonts w:ascii="Arial" w:hAnsi="Arial" w:cs="Arial"/>
            <w:noProof/>
            <w:sz w:val="22"/>
            <w:szCs w:val="22"/>
          </w:rPr>
          <w:t>Příspěvek při převzetí dítěte</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_Toc99366782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77</w:t>
        </w:r>
        <w:r w:rsidRPr="003C0AAE">
          <w:rPr>
            <w:rFonts w:ascii="Arial" w:hAnsi="Arial" w:cs="Arial"/>
            <w:noProof/>
            <w:webHidden/>
            <w:sz w:val="22"/>
            <w:szCs w:val="22"/>
          </w:rPr>
          <w:fldChar w:fldCharType="end"/>
        </w:r>
      </w:hyperlink>
    </w:p>
    <w:p w14:paraId="276D9B55" w14:textId="02C97135" w:rsidR="003C0AAE" w:rsidRPr="003C0AAE" w:rsidRDefault="003C0AAE">
      <w:pPr>
        <w:pStyle w:val="Obsah3"/>
        <w:tabs>
          <w:tab w:val="left" w:pos="1320"/>
          <w:tab w:val="right" w:leader="dot" w:pos="9204"/>
        </w:tabs>
        <w:rPr>
          <w:rFonts w:ascii="Arial" w:eastAsiaTheme="minorEastAsia" w:hAnsi="Arial" w:cs="Arial"/>
          <w:i w:val="0"/>
          <w:iCs w:val="0"/>
          <w:noProof/>
          <w:sz w:val="22"/>
          <w:szCs w:val="22"/>
          <w:lang w:eastAsia="cs-CZ"/>
        </w:rPr>
      </w:pPr>
      <w:hyperlink w:anchor="_Toc99366783" w:history="1">
        <w:r w:rsidRPr="003C0AAE">
          <w:rPr>
            <w:rStyle w:val="Hypertextovodkaz"/>
            <w:rFonts w:ascii="Arial" w:hAnsi="Arial" w:cs="Arial"/>
            <w:noProof/>
            <w:sz w:val="22"/>
            <w:szCs w:val="22"/>
          </w:rPr>
          <w:t>21.2.4</w:t>
        </w:r>
        <w:r w:rsidRPr="003C0AAE">
          <w:rPr>
            <w:rFonts w:ascii="Arial" w:eastAsiaTheme="minorEastAsia" w:hAnsi="Arial" w:cs="Arial"/>
            <w:i w:val="0"/>
            <w:iCs w:val="0"/>
            <w:noProof/>
            <w:sz w:val="22"/>
            <w:szCs w:val="22"/>
            <w:lang w:eastAsia="cs-CZ"/>
          </w:rPr>
          <w:tab/>
        </w:r>
        <w:r w:rsidRPr="003C0AAE">
          <w:rPr>
            <w:rStyle w:val="Hypertextovodkaz"/>
            <w:rFonts w:ascii="Arial" w:hAnsi="Arial" w:cs="Arial"/>
            <w:noProof/>
            <w:sz w:val="22"/>
            <w:szCs w:val="22"/>
          </w:rPr>
          <w:t>Příspěvek na zakoupení osobního motorového vozidla</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_Toc99366783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78</w:t>
        </w:r>
        <w:r w:rsidRPr="003C0AAE">
          <w:rPr>
            <w:rFonts w:ascii="Arial" w:hAnsi="Arial" w:cs="Arial"/>
            <w:noProof/>
            <w:webHidden/>
            <w:sz w:val="22"/>
            <w:szCs w:val="22"/>
          </w:rPr>
          <w:fldChar w:fldCharType="end"/>
        </w:r>
      </w:hyperlink>
    </w:p>
    <w:p w14:paraId="32ECC820" w14:textId="581F423C" w:rsidR="003C0AAE" w:rsidRPr="003C0AAE" w:rsidRDefault="003C0AAE">
      <w:pPr>
        <w:pStyle w:val="Obsah3"/>
        <w:tabs>
          <w:tab w:val="left" w:pos="1320"/>
          <w:tab w:val="right" w:leader="dot" w:pos="9204"/>
        </w:tabs>
        <w:rPr>
          <w:rFonts w:ascii="Arial" w:eastAsiaTheme="minorEastAsia" w:hAnsi="Arial" w:cs="Arial"/>
          <w:i w:val="0"/>
          <w:iCs w:val="0"/>
          <w:noProof/>
          <w:sz w:val="22"/>
          <w:szCs w:val="22"/>
          <w:lang w:eastAsia="cs-CZ"/>
        </w:rPr>
      </w:pPr>
      <w:hyperlink w:anchor="_Toc99366784" w:history="1">
        <w:r w:rsidRPr="003C0AAE">
          <w:rPr>
            <w:rStyle w:val="Hypertextovodkaz"/>
            <w:rFonts w:ascii="Arial" w:hAnsi="Arial" w:cs="Arial"/>
            <w:noProof/>
            <w:sz w:val="22"/>
            <w:szCs w:val="22"/>
          </w:rPr>
          <w:t>21.2.5</w:t>
        </w:r>
        <w:r w:rsidRPr="003C0AAE">
          <w:rPr>
            <w:rFonts w:ascii="Arial" w:eastAsiaTheme="minorEastAsia" w:hAnsi="Arial" w:cs="Arial"/>
            <w:i w:val="0"/>
            <w:iCs w:val="0"/>
            <w:noProof/>
            <w:sz w:val="22"/>
            <w:szCs w:val="22"/>
            <w:lang w:eastAsia="cs-CZ"/>
          </w:rPr>
          <w:tab/>
        </w:r>
        <w:r w:rsidRPr="003C0AAE">
          <w:rPr>
            <w:rStyle w:val="Hypertextovodkaz"/>
            <w:rFonts w:ascii="Arial" w:hAnsi="Arial" w:cs="Arial"/>
            <w:noProof/>
            <w:sz w:val="22"/>
            <w:szCs w:val="22"/>
          </w:rPr>
          <w:t>Příspěvek při ukončení pěstounské péče</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_Toc99366784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78</w:t>
        </w:r>
        <w:r w:rsidRPr="003C0AAE">
          <w:rPr>
            <w:rFonts w:ascii="Arial" w:hAnsi="Arial" w:cs="Arial"/>
            <w:noProof/>
            <w:webHidden/>
            <w:sz w:val="22"/>
            <w:szCs w:val="22"/>
          </w:rPr>
          <w:fldChar w:fldCharType="end"/>
        </w:r>
      </w:hyperlink>
    </w:p>
    <w:p w14:paraId="40C6341A" w14:textId="6A24B542" w:rsidR="003C0AAE" w:rsidRPr="003C0AAE" w:rsidRDefault="003C0AAE">
      <w:pPr>
        <w:pStyle w:val="Obsah2"/>
        <w:rPr>
          <w:rFonts w:ascii="Arial" w:eastAsiaTheme="minorEastAsia" w:hAnsi="Arial" w:cs="Arial"/>
          <w:smallCaps w:val="0"/>
          <w:noProof/>
          <w:sz w:val="22"/>
          <w:szCs w:val="22"/>
          <w:lang w:eastAsia="cs-CZ"/>
        </w:rPr>
      </w:pPr>
      <w:hyperlink w:anchor="_Toc99366789" w:history="1">
        <w:r w:rsidRPr="003C0AAE">
          <w:rPr>
            <w:rStyle w:val="Hypertextovodkaz"/>
            <w:rFonts w:ascii="Arial" w:hAnsi="Arial" w:cs="Arial"/>
            <w:noProof/>
            <w:sz w:val="22"/>
            <w:szCs w:val="22"/>
          </w:rPr>
          <w:t>21.3</w:t>
        </w:r>
        <w:r w:rsidRPr="003C0AAE">
          <w:rPr>
            <w:rFonts w:ascii="Arial" w:eastAsiaTheme="minorEastAsia" w:hAnsi="Arial" w:cs="Arial"/>
            <w:smallCaps w:val="0"/>
            <w:noProof/>
            <w:sz w:val="22"/>
            <w:szCs w:val="22"/>
            <w:lang w:eastAsia="cs-CZ"/>
          </w:rPr>
          <w:tab/>
        </w:r>
        <w:r w:rsidRPr="003C0AAE">
          <w:rPr>
            <w:rStyle w:val="Hypertextovodkaz"/>
            <w:rFonts w:ascii="Arial" w:hAnsi="Arial" w:cs="Arial"/>
            <w:noProof/>
            <w:sz w:val="22"/>
            <w:szCs w:val="22"/>
          </w:rPr>
          <w:t>Státní příspěvek na výkon pěstounské péče – účelový transfer</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_Toc99366789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78</w:t>
        </w:r>
        <w:r w:rsidRPr="003C0AAE">
          <w:rPr>
            <w:rFonts w:ascii="Arial" w:hAnsi="Arial" w:cs="Arial"/>
            <w:noProof/>
            <w:webHidden/>
            <w:sz w:val="22"/>
            <w:szCs w:val="22"/>
          </w:rPr>
          <w:fldChar w:fldCharType="end"/>
        </w:r>
      </w:hyperlink>
    </w:p>
    <w:p w14:paraId="0EC99BAF" w14:textId="13D8351B" w:rsidR="003C0AAE" w:rsidRPr="003C0AAE" w:rsidRDefault="003C0AAE">
      <w:pPr>
        <w:pStyle w:val="Obsah2"/>
        <w:rPr>
          <w:rFonts w:ascii="Arial" w:eastAsiaTheme="minorEastAsia" w:hAnsi="Arial" w:cs="Arial"/>
          <w:smallCaps w:val="0"/>
          <w:noProof/>
          <w:sz w:val="22"/>
          <w:szCs w:val="22"/>
          <w:lang w:eastAsia="cs-CZ"/>
        </w:rPr>
      </w:pPr>
      <w:hyperlink w:anchor="_Toc99366790" w:history="1">
        <w:r w:rsidRPr="003C0AAE">
          <w:rPr>
            <w:rStyle w:val="Hypertextovodkaz"/>
            <w:rFonts w:ascii="Arial" w:hAnsi="Arial" w:cs="Arial"/>
            <w:noProof/>
            <w:sz w:val="22"/>
            <w:szCs w:val="22"/>
          </w:rPr>
          <w:t>21.4</w:t>
        </w:r>
        <w:r w:rsidRPr="003C0AAE">
          <w:rPr>
            <w:rFonts w:ascii="Arial" w:eastAsiaTheme="minorEastAsia" w:hAnsi="Arial" w:cs="Arial"/>
            <w:smallCaps w:val="0"/>
            <w:noProof/>
            <w:sz w:val="22"/>
            <w:szCs w:val="22"/>
            <w:lang w:eastAsia="cs-CZ"/>
          </w:rPr>
          <w:tab/>
        </w:r>
        <w:r w:rsidRPr="003C0AAE">
          <w:rPr>
            <w:rStyle w:val="Hypertextovodkaz"/>
            <w:rFonts w:ascii="Arial" w:hAnsi="Arial" w:cs="Arial"/>
            <w:noProof/>
            <w:sz w:val="22"/>
            <w:szCs w:val="22"/>
          </w:rPr>
          <w:t>Systém dávek pomoci v hmotné nouzi</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_Toc99366790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79</w:t>
        </w:r>
        <w:r w:rsidRPr="003C0AAE">
          <w:rPr>
            <w:rFonts w:ascii="Arial" w:hAnsi="Arial" w:cs="Arial"/>
            <w:noProof/>
            <w:webHidden/>
            <w:sz w:val="22"/>
            <w:szCs w:val="22"/>
          </w:rPr>
          <w:fldChar w:fldCharType="end"/>
        </w:r>
      </w:hyperlink>
    </w:p>
    <w:p w14:paraId="67663647" w14:textId="6ACE60D4" w:rsidR="003C0AAE" w:rsidRPr="003C0AAE" w:rsidRDefault="003C0AAE">
      <w:pPr>
        <w:pStyle w:val="Obsah3"/>
        <w:tabs>
          <w:tab w:val="left" w:pos="1320"/>
          <w:tab w:val="right" w:leader="dot" w:pos="9204"/>
        </w:tabs>
        <w:rPr>
          <w:rFonts w:ascii="Arial" w:eastAsiaTheme="minorEastAsia" w:hAnsi="Arial" w:cs="Arial"/>
          <w:i w:val="0"/>
          <w:iCs w:val="0"/>
          <w:noProof/>
          <w:sz w:val="22"/>
          <w:szCs w:val="22"/>
          <w:lang w:eastAsia="cs-CZ"/>
        </w:rPr>
      </w:pPr>
      <w:hyperlink w:anchor="_Toc99366791" w:history="1">
        <w:r w:rsidRPr="003C0AAE">
          <w:rPr>
            <w:rStyle w:val="Hypertextovodkaz"/>
            <w:rFonts w:ascii="Arial" w:hAnsi="Arial" w:cs="Arial"/>
            <w:noProof/>
            <w:sz w:val="22"/>
            <w:szCs w:val="22"/>
          </w:rPr>
          <w:t>21.4.1</w:t>
        </w:r>
        <w:r w:rsidRPr="003C0AAE">
          <w:rPr>
            <w:rFonts w:ascii="Arial" w:eastAsiaTheme="minorEastAsia" w:hAnsi="Arial" w:cs="Arial"/>
            <w:i w:val="0"/>
            <w:iCs w:val="0"/>
            <w:noProof/>
            <w:sz w:val="22"/>
            <w:szCs w:val="22"/>
            <w:lang w:eastAsia="cs-CZ"/>
          </w:rPr>
          <w:tab/>
        </w:r>
        <w:r w:rsidRPr="003C0AAE">
          <w:rPr>
            <w:rStyle w:val="Hypertextovodkaz"/>
            <w:rFonts w:ascii="Arial" w:hAnsi="Arial" w:cs="Arial"/>
            <w:noProof/>
            <w:sz w:val="22"/>
            <w:szCs w:val="22"/>
          </w:rPr>
          <w:t>Doplatek na bydlení</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_Toc99366791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82</w:t>
        </w:r>
        <w:r w:rsidRPr="003C0AAE">
          <w:rPr>
            <w:rFonts w:ascii="Arial" w:hAnsi="Arial" w:cs="Arial"/>
            <w:noProof/>
            <w:webHidden/>
            <w:sz w:val="22"/>
            <w:szCs w:val="22"/>
          </w:rPr>
          <w:fldChar w:fldCharType="end"/>
        </w:r>
      </w:hyperlink>
    </w:p>
    <w:p w14:paraId="573D3A5A" w14:textId="625B7592" w:rsidR="003C0AAE" w:rsidRPr="003C0AAE" w:rsidRDefault="003C0AAE">
      <w:pPr>
        <w:pStyle w:val="Obsah3"/>
        <w:tabs>
          <w:tab w:val="left" w:pos="1320"/>
          <w:tab w:val="right" w:leader="dot" w:pos="9204"/>
        </w:tabs>
        <w:rPr>
          <w:rFonts w:ascii="Arial" w:eastAsiaTheme="minorEastAsia" w:hAnsi="Arial" w:cs="Arial"/>
          <w:i w:val="0"/>
          <w:iCs w:val="0"/>
          <w:noProof/>
          <w:sz w:val="22"/>
          <w:szCs w:val="22"/>
          <w:lang w:eastAsia="cs-CZ"/>
        </w:rPr>
      </w:pPr>
      <w:hyperlink w:anchor="_Toc99366792" w:history="1">
        <w:r w:rsidRPr="003C0AAE">
          <w:rPr>
            <w:rStyle w:val="Hypertextovodkaz"/>
            <w:rFonts w:ascii="Arial" w:hAnsi="Arial" w:cs="Arial"/>
            <w:noProof/>
            <w:sz w:val="22"/>
            <w:szCs w:val="22"/>
          </w:rPr>
          <w:t>21.4.2</w:t>
        </w:r>
        <w:r w:rsidRPr="003C0AAE">
          <w:rPr>
            <w:rFonts w:ascii="Arial" w:eastAsiaTheme="minorEastAsia" w:hAnsi="Arial" w:cs="Arial"/>
            <w:i w:val="0"/>
            <w:iCs w:val="0"/>
            <w:noProof/>
            <w:sz w:val="22"/>
            <w:szCs w:val="22"/>
            <w:lang w:eastAsia="cs-CZ"/>
          </w:rPr>
          <w:tab/>
        </w:r>
        <w:r w:rsidRPr="003C0AAE">
          <w:rPr>
            <w:rStyle w:val="Hypertextovodkaz"/>
            <w:rFonts w:ascii="Arial" w:hAnsi="Arial" w:cs="Arial"/>
            <w:noProof/>
            <w:sz w:val="22"/>
            <w:szCs w:val="22"/>
          </w:rPr>
          <w:t>Příspěvek na živobytí</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_Toc99366792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83</w:t>
        </w:r>
        <w:r w:rsidRPr="003C0AAE">
          <w:rPr>
            <w:rFonts w:ascii="Arial" w:hAnsi="Arial" w:cs="Arial"/>
            <w:noProof/>
            <w:webHidden/>
            <w:sz w:val="22"/>
            <w:szCs w:val="22"/>
          </w:rPr>
          <w:fldChar w:fldCharType="end"/>
        </w:r>
      </w:hyperlink>
    </w:p>
    <w:p w14:paraId="62F4727F" w14:textId="2740B8E2" w:rsidR="003C0AAE" w:rsidRPr="003C0AAE" w:rsidRDefault="003C0AAE">
      <w:pPr>
        <w:pStyle w:val="Obsah3"/>
        <w:tabs>
          <w:tab w:val="left" w:pos="1320"/>
          <w:tab w:val="right" w:leader="dot" w:pos="9204"/>
        </w:tabs>
        <w:rPr>
          <w:rFonts w:ascii="Arial" w:eastAsiaTheme="minorEastAsia" w:hAnsi="Arial" w:cs="Arial"/>
          <w:i w:val="0"/>
          <w:iCs w:val="0"/>
          <w:noProof/>
          <w:sz w:val="22"/>
          <w:szCs w:val="22"/>
          <w:lang w:eastAsia="cs-CZ"/>
        </w:rPr>
      </w:pPr>
      <w:hyperlink w:anchor="_Toc99366793" w:history="1">
        <w:r w:rsidRPr="003C0AAE">
          <w:rPr>
            <w:rStyle w:val="Hypertextovodkaz"/>
            <w:rFonts w:ascii="Arial" w:hAnsi="Arial" w:cs="Arial"/>
            <w:noProof/>
            <w:sz w:val="22"/>
            <w:szCs w:val="22"/>
          </w:rPr>
          <w:t>21.4.3</w:t>
        </w:r>
        <w:r w:rsidRPr="003C0AAE">
          <w:rPr>
            <w:rFonts w:ascii="Arial" w:eastAsiaTheme="minorEastAsia" w:hAnsi="Arial" w:cs="Arial"/>
            <w:i w:val="0"/>
            <w:iCs w:val="0"/>
            <w:noProof/>
            <w:sz w:val="22"/>
            <w:szCs w:val="22"/>
            <w:lang w:eastAsia="cs-CZ"/>
          </w:rPr>
          <w:tab/>
        </w:r>
        <w:r w:rsidRPr="003C0AAE">
          <w:rPr>
            <w:rStyle w:val="Hypertextovodkaz"/>
            <w:rFonts w:ascii="Arial" w:hAnsi="Arial" w:cs="Arial"/>
            <w:noProof/>
            <w:sz w:val="22"/>
            <w:szCs w:val="22"/>
          </w:rPr>
          <w:t>Mimořádná okamžitá pomoc</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_Toc99366793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84</w:t>
        </w:r>
        <w:r w:rsidRPr="003C0AAE">
          <w:rPr>
            <w:rFonts w:ascii="Arial" w:hAnsi="Arial" w:cs="Arial"/>
            <w:noProof/>
            <w:webHidden/>
            <w:sz w:val="22"/>
            <w:szCs w:val="22"/>
          </w:rPr>
          <w:fldChar w:fldCharType="end"/>
        </w:r>
      </w:hyperlink>
    </w:p>
    <w:p w14:paraId="56D9703D" w14:textId="22D5A4D0" w:rsidR="003C0AAE" w:rsidRPr="003C0AAE" w:rsidRDefault="003C0AAE">
      <w:pPr>
        <w:pStyle w:val="Obsah3"/>
        <w:tabs>
          <w:tab w:val="left" w:pos="1320"/>
          <w:tab w:val="right" w:leader="dot" w:pos="9204"/>
        </w:tabs>
        <w:rPr>
          <w:rFonts w:ascii="Arial" w:eastAsiaTheme="minorEastAsia" w:hAnsi="Arial" w:cs="Arial"/>
          <w:i w:val="0"/>
          <w:iCs w:val="0"/>
          <w:noProof/>
          <w:sz w:val="22"/>
          <w:szCs w:val="22"/>
          <w:lang w:eastAsia="cs-CZ"/>
        </w:rPr>
      </w:pPr>
      <w:hyperlink w:anchor="_Toc99366794" w:history="1">
        <w:r w:rsidRPr="003C0AAE">
          <w:rPr>
            <w:rStyle w:val="Hypertextovodkaz"/>
            <w:rFonts w:ascii="Arial" w:hAnsi="Arial" w:cs="Arial"/>
            <w:noProof/>
            <w:sz w:val="22"/>
            <w:szCs w:val="22"/>
          </w:rPr>
          <w:t>21.4.4</w:t>
        </w:r>
        <w:r w:rsidRPr="003C0AAE">
          <w:rPr>
            <w:rFonts w:ascii="Arial" w:eastAsiaTheme="minorEastAsia" w:hAnsi="Arial" w:cs="Arial"/>
            <w:i w:val="0"/>
            <w:iCs w:val="0"/>
            <w:noProof/>
            <w:sz w:val="22"/>
            <w:szCs w:val="22"/>
            <w:lang w:eastAsia="cs-CZ"/>
          </w:rPr>
          <w:tab/>
        </w:r>
        <w:r w:rsidRPr="003C0AAE">
          <w:rPr>
            <w:rStyle w:val="Hypertextovodkaz"/>
            <w:rFonts w:ascii="Arial" w:hAnsi="Arial" w:cs="Arial"/>
            <w:noProof/>
            <w:sz w:val="22"/>
            <w:szCs w:val="22"/>
          </w:rPr>
          <w:t>Sociální šetření a šetření v místě</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_Toc99366794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85</w:t>
        </w:r>
        <w:r w:rsidRPr="003C0AAE">
          <w:rPr>
            <w:rFonts w:ascii="Arial" w:hAnsi="Arial" w:cs="Arial"/>
            <w:noProof/>
            <w:webHidden/>
            <w:sz w:val="22"/>
            <w:szCs w:val="22"/>
          </w:rPr>
          <w:fldChar w:fldCharType="end"/>
        </w:r>
      </w:hyperlink>
    </w:p>
    <w:p w14:paraId="6EB3C8E5" w14:textId="67489E8E" w:rsidR="003C0AAE" w:rsidRPr="003C0AAE" w:rsidRDefault="003C0AAE">
      <w:pPr>
        <w:pStyle w:val="Obsah2"/>
        <w:rPr>
          <w:rFonts w:ascii="Arial" w:eastAsiaTheme="minorEastAsia" w:hAnsi="Arial" w:cs="Arial"/>
          <w:smallCaps w:val="0"/>
          <w:noProof/>
          <w:sz w:val="22"/>
          <w:szCs w:val="22"/>
          <w:lang w:eastAsia="cs-CZ"/>
        </w:rPr>
      </w:pPr>
      <w:hyperlink w:anchor="_Toc99366795" w:history="1">
        <w:r w:rsidRPr="003C0AAE">
          <w:rPr>
            <w:rStyle w:val="Hypertextovodkaz"/>
            <w:rFonts w:ascii="Arial" w:hAnsi="Arial" w:cs="Arial"/>
            <w:noProof/>
            <w:sz w:val="22"/>
            <w:szCs w:val="22"/>
          </w:rPr>
          <w:t>21.5</w:t>
        </w:r>
        <w:r w:rsidRPr="003C0AAE">
          <w:rPr>
            <w:rFonts w:ascii="Arial" w:eastAsiaTheme="minorEastAsia" w:hAnsi="Arial" w:cs="Arial"/>
            <w:smallCaps w:val="0"/>
            <w:noProof/>
            <w:sz w:val="22"/>
            <w:szCs w:val="22"/>
            <w:lang w:eastAsia="cs-CZ"/>
          </w:rPr>
          <w:tab/>
        </w:r>
        <w:r w:rsidRPr="003C0AAE">
          <w:rPr>
            <w:rStyle w:val="Hypertextovodkaz"/>
            <w:rFonts w:ascii="Arial" w:hAnsi="Arial" w:cs="Arial"/>
            <w:noProof/>
            <w:sz w:val="22"/>
            <w:szCs w:val="22"/>
          </w:rPr>
          <w:t>Příspěvek na péči, dávky pro osoby se zdravotním postižením a průkaz pro osoby se zdravotním postižením</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_Toc99366795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87</w:t>
        </w:r>
        <w:r w:rsidRPr="003C0AAE">
          <w:rPr>
            <w:rFonts w:ascii="Arial" w:hAnsi="Arial" w:cs="Arial"/>
            <w:noProof/>
            <w:webHidden/>
            <w:sz w:val="22"/>
            <w:szCs w:val="22"/>
          </w:rPr>
          <w:fldChar w:fldCharType="end"/>
        </w:r>
      </w:hyperlink>
    </w:p>
    <w:p w14:paraId="022EF93F" w14:textId="4E234446" w:rsidR="003C0AAE" w:rsidRPr="003C0AAE" w:rsidRDefault="003C0AAE">
      <w:pPr>
        <w:pStyle w:val="Obsah3"/>
        <w:tabs>
          <w:tab w:val="left" w:pos="1320"/>
          <w:tab w:val="right" w:leader="dot" w:pos="9204"/>
        </w:tabs>
        <w:rPr>
          <w:rFonts w:ascii="Arial" w:eastAsiaTheme="minorEastAsia" w:hAnsi="Arial" w:cs="Arial"/>
          <w:i w:val="0"/>
          <w:iCs w:val="0"/>
          <w:noProof/>
          <w:sz w:val="22"/>
          <w:szCs w:val="22"/>
          <w:lang w:eastAsia="cs-CZ"/>
        </w:rPr>
      </w:pPr>
      <w:hyperlink w:anchor="_Toc99366796" w:history="1">
        <w:r w:rsidRPr="003C0AAE">
          <w:rPr>
            <w:rStyle w:val="Hypertextovodkaz"/>
            <w:rFonts w:ascii="Arial" w:hAnsi="Arial" w:cs="Arial"/>
            <w:noProof/>
            <w:sz w:val="22"/>
            <w:szCs w:val="22"/>
          </w:rPr>
          <w:t>21.5.1</w:t>
        </w:r>
        <w:r w:rsidRPr="003C0AAE">
          <w:rPr>
            <w:rFonts w:ascii="Arial" w:eastAsiaTheme="minorEastAsia" w:hAnsi="Arial" w:cs="Arial"/>
            <w:i w:val="0"/>
            <w:iCs w:val="0"/>
            <w:noProof/>
            <w:sz w:val="22"/>
            <w:szCs w:val="22"/>
            <w:lang w:eastAsia="cs-CZ"/>
          </w:rPr>
          <w:tab/>
        </w:r>
        <w:r w:rsidRPr="003C0AAE">
          <w:rPr>
            <w:rStyle w:val="Hypertextovodkaz"/>
            <w:rFonts w:ascii="Arial" w:hAnsi="Arial" w:cs="Arial"/>
            <w:noProof/>
            <w:sz w:val="22"/>
            <w:szCs w:val="22"/>
          </w:rPr>
          <w:t>Příspěvek na péči podle zákona o sociálních službách</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_Toc99366796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87</w:t>
        </w:r>
        <w:r w:rsidRPr="003C0AAE">
          <w:rPr>
            <w:rFonts w:ascii="Arial" w:hAnsi="Arial" w:cs="Arial"/>
            <w:noProof/>
            <w:webHidden/>
            <w:sz w:val="22"/>
            <w:szCs w:val="22"/>
          </w:rPr>
          <w:fldChar w:fldCharType="end"/>
        </w:r>
      </w:hyperlink>
    </w:p>
    <w:p w14:paraId="5F1CA9B2" w14:textId="7B450931" w:rsidR="003C0AAE" w:rsidRPr="003C0AAE" w:rsidRDefault="003C0AAE">
      <w:pPr>
        <w:pStyle w:val="Obsah3"/>
        <w:tabs>
          <w:tab w:val="left" w:pos="1320"/>
          <w:tab w:val="right" w:leader="dot" w:pos="9204"/>
        </w:tabs>
        <w:rPr>
          <w:rFonts w:ascii="Arial" w:eastAsiaTheme="minorEastAsia" w:hAnsi="Arial" w:cs="Arial"/>
          <w:i w:val="0"/>
          <w:iCs w:val="0"/>
          <w:noProof/>
          <w:sz w:val="22"/>
          <w:szCs w:val="22"/>
          <w:lang w:eastAsia="cs-CZ"/>
        </w:rPr>
      </w:pPr>
      <w:hyperlink w:anchor="_Toc99366797" w:history="1">
        <w:r w:rsidRPr="003C0AAE">
          <w:rPr>
            <w:rStyle w:val="Hypertextovodkaz"/>
            <w:rFonts w:ascii="Arial" w:hAnsi="Arial" w:cs="Arial"/>
            <w:noProof/>
            <w:sz w:val="22"/>
            <w:szCs w:val="22"/>
          </w:rPr>
          <w:t>21.5.2</w:t>
        </w:r>
        <w:r w:rsidRPr="003C0AAE">
          <w:rPr>
            <w:rFonts w:ascii="Arial" w:eastAsiaTheme="minorEastAsia" w:hAnsi="Arial" w:cs="Arial"/>
            <w:i w:val="0"/>
            <w:iCs w:val="0"/>
            <w:noProof/>
            <w:sz w:val="22"/>
            <w:szCs w:val="22"/>
            <w:lang w:eastAsia="cs-CZ"/>
          </w:rPr>
          <w:tab/>
        </w:r>
        <w:r w:rsidRPr="003C0AAE">
          <w:rPr>
            <w:rStyle w:val="Hypertextovodkaz"/>
            <w:rFonts w:ascii="Arial" w:hAnsi="Arial" w:cs="Arial"/>
            <w:noProof/>
            <w:sz w:val="22"/>
            <w:szCs w:val="22"/>
          </w:rPr>
          <w:t>Příspěvek na mobilitu</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_Toc99366797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89</w:t>
        </w:r>
        <w:r w:rsidRPr="003C0AAE">
          <w:rPr>
            <w:rFonts w:ascii="Arial" w:hAnsi="Arial" w:cs="Arial"/>
            <w:noProof/>
            <w:webHidden/>
            <w:sz w:val="22"/>
            <w:szCs w:val="22"/>
          </w:rPr>
          <w:fldChar w:fldCharType="end"/>
        </w:r>
      </w:hyperlink>
    </w:p>
    <w:p w14:paraId="69A6FA44" w14:textId="2A1380CE" w:rsidR="003C0AAE" w:rsidRPr="003C0AAE" w:rsidRDefault="003C0AAE">
      <w:pPr>
        <w:pStyle w:val="Obsah3"/>
        <w:tabs>
          <w:tab w:val="left" w:pos="1320"/>
          <w:tab w:val="right" w:leader="dot" w:pos="9204"/>
        </w:tabs>
        <w:rPr>
          <w:rFonts w:ascii="Arial" w:eastAsiaTheme="minorEastAsia" w:hAnsi="Arial" w:cs="Arial"/>
          <w:i w:val="0"/>
          <w:iCs w:val="0"/>
          <w:noProof/>
          <w:sz w:val="22"/>
          <w:szCs w:val="22"/>
          <w:lang w:eastAsia="cs-CZ"/>
        </w:rPr>
      </w:pPr>
      <w:hyperlink w:anchor="_Toc99366798" w:history="1">
        <w:r w:rsidRPr="003C0AAE">
          <w:rPr>
            <w:rStyle w:val="Hypertextovodkaz"/>
            <w:rFonts w:ascii="Arial" w:hAnsi="Arial" w:cs="Arial"/>
            <w:noProof/>
            <w:sz w:val="22"/>
            <w:szCs w:val="22"/>
          </w:rPr>
          <w:t>21.5.3</w:t>
        </w:r>
        <w:r w:rsidRPr="003C0AAE">
          <w:rPr>
            <w:rFonts w:ascii="Arial" w:eastAsiaTheme="minorEastAsia" w:hAnsi="Arial" w:cs="Arial"/>
            <w:i w:val="0"/>
            <w:iCs w:val="0"/>
            <w:noProof/>
            <w:sz w:val="22"/>
            <w:szCs w:val="22"/>
            <w:lang w:eastAsia="cs-CZ"/>
          </w:rPr>
          <w:tab/>
        </w:r>
        <w:r w:rsidRPr="003C0AAE">
          <w:rPr>
            <w:rStyle w:val="Hypertextovodkaz"/>
            <w:rFonts w:ascii="Arial" w:hAnsi="Arial" w:cs="Arial"/>
            <w:noProof/>
            <w:sz w:val="22"/>
            <w:szCs w:val="22"/>
          </w:rPr>
          <w:t>Příspěvek na zvláštní pomůcku</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_Toc99366798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90</w:t>
        </w:r>
        <w:r w:rsidRPr="003C0AAE">
          <w:rPr>
            <w:rFonts w:ascii="Arial" w:hAnsi="Arial" w:cs="Arial"/>
            <w:noProof/>
            <w:webHidden/>
            <w:sz w:val="22"/>
            <w:szCs w:val="22"/>
          </w:rPr>
          <w:fldChar w:fldCharType="end"/>
        </w:r>
      </w:hyperlink>
    </w:p>
    <w:p w14:paraId="45DBE310" w14:textId="2769C085" w:rsidR="003C0AAE" w:rsidRPr="003C0AAE" w:rsidRDefault="003C0AAE">
      <w:pPr>
        <w:pStyle w:val="Obsah3"/>
        <w:tabs>
          <w:tab w:val="left" w:pos="1320"/>
          <w:tab w:val="right" w:leader="dot" w:pos="9204"/>
        </w:tabs>
        <w:rPr>
          <w:rFonts w:ascii="Arial" w:eastAsiaTheme="minorEastAsia" w:hAnsi="Arial" w:cs="Arial"/>
          <w:i w:val="0"/>
          <w:iCs w:val="0"/>
          <w:noProof/>
          <w:sz w:val="22"/>
          <w:szCs w:val="22"/>
          <w:lang w:eastAsia="cs-CZ"/>
        </w:rPr>
      </w:pPr>
      <w:hyperlink w:anchor="_Toc99366799" w:history="1">
        <w:r w:rsidRPr="003C0AAE">
          <w:rPr>
            <w:rStyle w:val="Hypertextovodkaz"/>
            <w:rFonts w:ascii="Arial" w:hAnsi="Arial" w:cs="Arial"/>
            <w:noProof/>
            <w:sz w:val="22"/>
            <w:szCs w:val="22"/>
          </w:rPr>
          <w:t>21.5.4</w:t>
        </w:r>
        <w:r w:rsidRPr="003C0AAE">
          <w:rPr>
            <w:rFonts w:ascii="Arial" w:eastAsiaTheme="minorEastAsia" w:hAnsi="Arial" w:cs="Arial"/>
            <w:i w:val="0"/>
            <w:iCs w:val="0"/>
            <w:noProof/>
            <w:sz w:val="22"/>
            <w:szCs w:val="22"/>
            <w:lang w:eastAsia="cs-CZ"/>
          </w:rPr>
          <w:tab/>
        </w:r>
        <w:r w:rsidRPr="003C0AAE">
          <w:rPr>
            <w:rStyle w:val="Hypertextovodkaz"/>
            <w:rFonts w:ascii="Arial" w:hAnsi="Arial" w:cs="Arial"/>
            <w:noProof/>
            <w:sz w:val="22"/>
            <w:szCs w:val="22"/>
          </w:rPr>
          <w:t>Průkaz osoby se zdravotním postižením</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_Toc99366799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91</w:t>
        </w:r>
        <w:r w:rsidRPr="003C0AAE">
          <w:rPr>
            <w:rFonts w:ascii="Arial" w:hAnsi="Arial" w:cs="Arial"/>
            <w:noProof/>
            <w:webHidden/>
            <w:sz w:val="22"/>
            <w:szCs w:val="22"/>
          </w:rPr>
          <w:fldChar w:fldCharType="end"/>
        </w:r>
      </w:hyperlink>
    </w:p>
    <w:p w14:paraId="1FA2A6EB" w14:textId="6C40F392" w:rsidR="003C0AAE" w:rsidRPr="003C0AAE" w:rsidRDefault="003C0AAE">
      <w:pPr>
        <w:pStyle w:val="Obsah2"/>
        <w:rPr>
          <w:rFonts w:ascii="Arial" w:eastAsiaTheme="minorEastAsia" w:hAnsi="Arial" w:cs="Arial"/>
          <w:smallCaps w:val="0"/>
          <w:noProof/>
          <w:sz w:val="22"/>
          <w:szCs w:val="22"/>
          <w:lang w:eastAsia="cs-CZ"/>
        </w:rPr>
      </w:pPr>
      <w:hyperlink w:anchor="_Toc99366800" w:history="1">
        <w:r w:rsidRPr="003C0AAE">
          <w:rPr>
            <w:rStyle w:val="Hypertextovodkaz"/>
            <w:rFonts w:ascii="Arial" w:hAnsi="Arial" w:cs="Arial"/>
            <w:noProof/>
            <w:sz w:val="22"/>
            <w:szCs w:val="22"/>
          </w:rPr>
          <w:t>21.6</w:t>
        </w:r>
        <w:r w:rsidRPr="003C0AAE">
          <w:rPr>
            <w:rFonts w:ascii="Arial" w:eastAsiaTheme="minorEastAsia" w:hAnsi="Arial" w:cs="Arial"/>
            <w:smallCaps w:val="0"/>
            <w:noProof/>
            <w:sz w:val="22"/>
            <w:szCs w:val="22"/>
            <w:lang w:eastAsia="cs-CZ"/>
          </w:rPr>
          <w:tab/>
        </w:r>
        <w:r w:rsidRPr="003C0AAE">
          <w:rPr>
            <w:rStyle w:val="Hypertextovodkaz"/>
            <w:rFonts w:ascii="Arial" w:hAnsi="Arial" w:cs="Arial"/>
            <w:noProof/>
            <w:sz w:val="22"/>
            <w:szCs w:val="22"/>
          </w:rPr>
          <w:t>Náhradní výživné</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_Toc99366800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91</w:t>
        </w:r>
        <w:r w:rsidRPr="003C0AAE">
          <w:rPr>
            <w:rFonts w:ascii="Arial" w:hAnsi="Arial" w:cs="Arial"/>
            <w:noProof/>
            <w:webHidden/>
            <w:sz w:val="22"/>
            <w:szCs w:val="22"/>
          </w:rPr>
          <w:fldChar w:fldCharType="end"/>
        </w:r>
      </w:hyperlink>
    </w:p>
    <w:p w14:paraId="3DEA5180" w14:textId="2FF61E7E" w:rsidR="003C0AAE" w:rsidRPr="003C0AAE" w:rsidRDefault="003C0AAE">
      <w:pPr>
        <w:pStyle w:val="Obsah1"/>
        <w:rPr>
          <w:rFonts w:ascii="Arial" w:eastAsiaTheme="minorEastAsia" w:hAnsi="Arial" w:cs="Arial"/>
          <w:b w:val="0"/>
          <w:bCs w:val="0"/>
          <w:caps w:val="0"/>
          <w:noProof/>
          <w:sz w:val="22"/>
          <w:szCs w:val="22"/>
          <w:lang w:eastAsia="cs-CZ"/>
        </w:rPr>
      </w:pPr>
      <w:hyperlink w:anchor="_Toc99366801" w:history="1">
        <w:r w:rsidRPr="003C0AAE">
          <w:rPr>
            <w:rStyle w:val="Hypertextovodkaz"/>
            <w:rFonts w:ascii="Arial" w:hAnsi="Arial" w:cs="Arial"/>
            <w:noProof/>
            <w:sz w:val="22"/>
            <w:szCs w:val="22"/>
          </w:rPr>
          <w:t>23.</w:t>
        </w:r>
        <w:r w:rsidRPr="003C0AAE">
          <w:rPr>
            <w:rFonts w:ascii="Arial" w:eastAsiaTheme="minorEastAsia" w:hAnsi="Arial" w:cs="Arial"/>
            <w:b w:val="0"/>
            <w:bCs w:val="0"/>
            <w:caps w:val="0"/>
            <w:noProof/>
            <w:sz w:val="22"/>
            <w:szCs w:val="22"/>
            <w:lang w:eastAsia="cs-CZ"/>
          </w:rPr>
          <w:tab/>
        </w:r>
        <w:r w:rsidRPr="003C0AAE">
          <w:rPr>
            <w:rStyle w:val="Hypertextovodkaz"/>
            <w:rFonts w:ascii="Arial" w:hAnsi="Arial" w:cs="Arial"/>
            <w:noProof/>
            <w:sz w:val="22"/>
            <w:szCs w:val="22"/>
          </w:rPr>
          <w:t>Informace o inspekcích poskytování sociálně-právní ochrany</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_Toc99366801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95</w:t>
        </w:r>
        <w:r w:rsidRPr="003C0AAE">
          <w:rPr>
            <w:rFonts w:ascii="Arial" w:hAnsi="Arial" w:cs="Arial"/>
            <w:noProof/>
            <w:webHidden/>
            <w:sz w:val="22"/>
            <w:szCs w:val="22"/>
          </w:rPr>
          <w:fldChar w:fldCharType="end"/>
        </w:r>
      </w:hyperlink>
    </w:p>
    <w:p w14:paraId="614563F4" w14:textId="6D356E9D" w:rsidR="003C0AAE" w:rsidRPr="003C0AAE" w:rsidRDefault="003C0AAE">
      <w:pPr>
        <w:pStyle w:val="Obsah1"/>
        <w:rPr>
          <w:rFonts w:ascii="Arial" w:eastAsiaTheme="minorEastAsia" w:hAnsi="Arial" w:cs="Arial"/>
          <w:b w:val="0"/>
          <w:bCs w:val="0"/>
          <w:caps w:val="0"/>
          <w:noProof/>
          <w:sz w:val="22"/>
          <w:szCs w:val="22"/>
          <w:lang w:eastAsia="cs-CZ"/>
        </w:rPr>
      </w:pPr>
      <w:hyperlink w:anchor="_Toc99366802" w:history="1">
        <w:r w:rsidRPr="003C0AAE">
          <w:rPr>
            <w:rStyle w:val="Hypertextovodkaz"/>
            <w:rFonts w:ascii="Arial" w:hAnsi="Arial" w:cs="Arial"/>
            <w:noProof/>
            <w:sz w:val="22"/>
            <w:szCs w:val="22"/>
          </w:rPr>
          <w:t>24.</w:t>
        </w:r>
        <w:r w:rsidRPr="003C0AAE">
          <w:rPr>
            <w:rFonts w:ascii="Arial" w:eastAsiaTheme="minorEastAsia" w:hAnsi="Arial" w:cs="Arial"/>
            <w:b w:val="0"/>
            <w:bCs w:val="0"/>
            <w:caps w:val="0"/>
            <w:noProof/>
            <w:sz w:val="22"/>
            <w:szCs w:val="22"/>
            <w:lang w:eastAsia="cs-CZ"/>
          </w:rPr>
          <w:tab/>
        </w:r>
        <w:r w:rsidRPr="003C0AAE">
          <w:rPr>
            <w:rStyle w:val="Hypertextovodkaz"/>
            <w:rFonts w:ascii="Arial" w:hAnsi="Arial" w:cs="Arial"/>
            <w:noProof/>
            <w:sz w:val="22"/>
            <w:szCs w:val="22"/>
          </w:rPr>
          <w:t>SEZNAM TABULEK</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_Toc99366802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98</w:t>
        </w:r>
        <w:r w:rsidRPr="003C0AAE">
          <w:rPr>
            <w:rFonts w:ascii="Arial" w:hAnsi="Arial" w:cs="Arial"/>
            <w:noProof/>
            <w:webHidden/>
            <w:sz w:val="22"/>
            <w:szCs w:val="22"/>
          </w:rPr>
          <w:fldChar w:fldCharType="end"/>
        </w:r>
      </w:hyperlink>
    </w:p>
    <w:p w14:paraId="3E187A48" w14:textId="1C85F75B" w:rsidR="003C0AAE" w:rsidRPr="003C0AAE" w:rsidRDefault="003C0AAE">
      <w:pPr>
        <w:pStyle w:val="Obsah1"/>
        <w:rPr>
          <w:rFonts w:ascii="Arial" w:eastAsiaTheme="minorEastAsia" w:hAnsi="Arial" w:cs="Arial"/>
          <w:b w:val="0"/>
          <w:bCs w:val="0"/>
          <w:caps w:val="0"/>
          <w:noProof/>
          <w:sz w:val="22"/>
          <w:szCs w:val="22"/>
          <w:lang w:eastAsia="cs-CZ"/>
        </w:rPr>
      </w:pPr>
      <w:hyperlink w:anchor="_Toc99366803" w:history="1">
        <w:r w:rsidRPr="003C0AAE">
          <w:rPr>
            <w:rStyle w:val="Hypertextovodkaz"/>
            <w:rFonts w:ascii="Arial" w:hAnsi="Arial" w:cs="Arial"/>
            <w:noProof/>
            <w:sz w:val="22"/>
            <w:szCs w:val="22"/>
          </w:rPr>
          <w:t>25.</w:t>
        </w:r>
        <w:r w:rsidRPr="003C0AAE">
          <w:rPr>
            <w:rFonts w:ascii="Arial" w:eastAsiaTheme="minorEastAsia" w:hAnsi="Arial" w:cs="Arial"/>
            <w:b w:val="0"/>
            <w:bCs w:val="0"/>
            <w:caps w:val="0"/>
            <w:noProof/>
            <w:sz w:val="22"/>
            <w:szCs w:val="22"/>
            <w:lang w:eastAsia="cs-CZ"/>
          </w:rPr>
          <w:tab/>
        </w:r>
        <w:r w:rsidRPr="003C0AAE">
          <w:rPr>
            <w:rStyle w:val="Hypertextovodkaz"/>
            <w:rFonts w:ascii="Arial" w:hAnsi="Arial" w:cs="Arial"/>
            <w:noProof/>
            <w:sz w:val="22"/>
            <w:szCs w:val="22"/>
          </w:rPr>
          <w:t>Seznam Grafů</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_Toc99366803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98</w:t>
        </w:r>
        <w:r w:rsidRPr="003C0AAE">
          <w:rPr>
            <w:rFonts w:ascii="Arial" w:hAnsi="Arial" w:cs="Arial"/>
            <w:noProof/>
            <w:webHidden/>
            <w:sz w:val="22"/>
            <w:szCs w:val="22"/>
          </w:rPr>
          <w:fldChar w:fldCharType="end"/>
        </w:r>
      </w:hyperlink>
    </w:p>
    <w:p w14:paraId="4C17F28C" w14:textId="6F0361EA" w:rsidR="003C0AAE" w:rsidRPr="003C0AAE" w:rsidRDefault="003C0AAE">
      <w:pPr>
        <w:pStyle w:val="Obsah1"/>
        <w:rPr>
          <w:rFonts w:ascii="Arial" w:eastAsiaTheme="minorEastAsia" w:hAnsi="Arial" w:cs="Arial"/>
          <w:b w:val="0"/>
          <w:bCs w:val="0"/>
          <w:caps w:val="0"/>
          <w:noProof/>
          <w:sz w:val="22"/>
          <w:szCs w:val="22"/>
          <w:lang w:eastAsia="cs-CZ"/>
        </w:rPr>
      </w:pPr>
      <w:hyperlink w:anchor="_Toc99366804" w:history="1">
        <w:r w:rsidRPr="003C0AAE">
          <w:rPr>
            <w:rStyle w:val="Hypertextovodkaz"/>
            <w:rFonts w:ascii="Arial" w:hAnsi="Arial" w:cs="Arial"/>
            <w:noProof/>
            <w:sz w:val="22"/>
            <w:szCs w:val="22"/>
          </w:rPr>
          <w:t>26.</w:t>
        </w:r>
        <w:r w:rsidRPr="003C0AAE">
          <w:rPr>
            <w:rFonts w:ascii="Arial" w:eastAsiaTheme="minorEastAsia" w:hAnsi="Arial" w:cs="Arial"/>
            <w:b w:val="0"/>
            <w:bCs w:val="0"/>
            <w:caps w:val="0"/>
            <w:noProof/>
            <w:sz w:val="22"/>
            <w:szCs w:val="22"/>
            <w:lang w:eastAsia="cs-CZ"/>
          </w:rPr>
          <w:tab/>
        </w:r>
        <w:r w:rsidRPr="003C0AAE">
          <w:rPr>
            <w:rStyle w:val="Hypertextovodkaz"/>
            <w:rFonts w:ascii="Arial" w:hAnsi="Arial" w:cs="Arial"/>
            <w:noProof/>
            <w:sz w:val="22"/>
            <w:szCs w:val="22"/>
          </w:rPr>
          <w:t>Seznam použitých zkratek</w:t>
        </w:r>
        <w:r w:rsidRPr="003C0AAE">
          <w:rPr>
            <w:rFonts w:ascii="Arial" w:hAnsi="Arial" w:cs="Arial"/>
            <w:noProof/>
            <w:webHidden/>
            <w:sz w:val="22"/>
            <w:szCs w:val="22"/>
          </w:rPr>
          <w:tab/>
        </w:r>
        <w:r w:rsidRPr="003C0AAE">
          <w:rPr>
            <w:rFonts w:ascii="Arial" w:hAnsi="Arial" w:cs="Arial"/>
            <w:noProof/>
            <w:webHidden/>
            <w:sz w:val="22"/>
            <w:szCs w:val="22"/>
          </w:rPr>
          <w:fldChar w:fldCharType="begin"/>
        </w:r>
        <w:r w:rsidRPr="003C0AAE">
          <w:rPr>
            <w:rFonts w:ascii="Arial" w:hAnsi="Arial" w:cs="Arial"/>
            <w:noProof/>
            <w:webHidden/>
            <w:sz w:val="22"/>
            <w:szCs w:val="22"/>
          </w:rPr>
          <w:instrText xml:space="preserve"> PAGEREF _Toc99366804 \h </w:instrText>
        </w:r>
        <w:r w:rsidRPr="003C0AAE">
          <w:rPr>
            <w:rFonts w:ascii="Arial" w:hAnsi="Arial" w:cs="Arial"/>
            <w:noProof/>
            <w:webHidden/>
            <w:sz w:val="22"/>
            <w:szCs w:val="22"/>
          </w:rPr>
        </w:r>
        <w:r w:rsidRPr="003C0AAE">
          <w:rPr>
            <w:rFonts w:ascii="Arial" w:hAnsi="Arial" w:cs="Arial"/>
            <w:noProof/>
            <w:webHidden/>
            <w:sz w:val="22"/>
            <w:szCs w:val="22"/>
          </w:rPr>
          <w:fldChar w:fldCharType="separate"/>
        </w:r>
        <w:r w:rsidRPr="003C0AAE">
          <w:rPr>
            <w:rFonts w:ascii="Arial" w:hAnsi="Arial" w:cs="Arial"/>
            <w:noProof/>
            <w:webHidden/>
            <w:sz w:val="22"/>
            <w:szCs w:val="22"/>
          </w:rPr>
          <w:t>98</w:t>
        </w:r>
        <w:r w:rsidRPr="003C0AAE">
          <w:rPr>
            <w:rFonts w:ascii="Arial" w:hAnsi="Arial" w:cs="Arial"/>
            <w:noProof/>
            <w:webHidden/>
            <w:sz w:val="22"/>
            <w:szCs w:val="22"/>
          </w:rPr>
          <w:fldChar w:fldCharType="end"/>
        </w:r>
      </w:hyperlink>
    </w:p>
    <w:p w14:paraId="0C718912" w14:textId="4DC0CF42" w:rsidR="003E786C" w:rsidRPr="00E64292" w:rsidRDefault="00B33F21" w:rsidP="0083118B">
      <w:pPr>
        <w:tabs>
          <w:tab w:val="right" w:leader="dot" w:pos="9072"/>
          <w:tab w:val="right" w:leader="dot" w:pos="9781"/>
        </w:tabs>
        <w:suppressAutoHyphens w:val="0"/>
        <w:spacing w:after="0"/>
        <w:ind w:right="-1"/>
        <w:jc w:val="both"/>
        <w:rPr>
          <w:rFonts w:ascii="Arial" w:eastAsia="Times New Roman" w:hAnsi="Arial" w:cs="Arial"/>
          <w:lang w:eastAsia="cs-CZ"/>
        </w:rPr>
      </w:pPr>
      <w:r w:rsidRPr="003C0AAE">
        <w:rPr>
          <w:rFonts w:ascii="Arial" w:eastAsia="Times New Roman" w:hAnsi="Arial" w:cs="Arial"/>
          <w:lang w:eastAsia="cs-CZ"/>
        </w:rPr>
        <w:fldChar w:fldCharType="end"/>
      </w:r>
    </w:p>
    <w:p w14:paraId="7AA4265E" w14:textId="77777777" w:rsidR="003E786C" w:rsidRDefault="003E786C" w:rsidP="003E786C">
      <w:pPr>
        <w:tabs>
          <w:tab w:val="right" w:leader="dot" w:pos="9639"/>
          <w:tab w:val="right" w:leader="dot" w:pos="9781"/>
        </w:tabs>
        <w:suppressAutoHyphens w:val="0"/>
        <w:spacing w:after="0"/>
        <w:jc w:val="both"/>
        <w:rPr>
          <w:rFonts w:ascii="Arial" w:eastAsia="Times New Roman" w:hAnsi="Arial" w:cs="Arial"/>
          <w:lang w:eastAsia="cs-CZ"/>
        </w:rPr>
      </w:pPr>
    </w:p>
    <w:p w14:paraId="2E1D99BE" w14:textId="77777777" w:rsidR="0083118B" w:rsidRDefault="0083118B" w:rsidP="003E786C">
      <w:pPr>
        <w:tabs>
          <w:tab w:val="right" w:leader="dot" w:pos="9639"/>
          <w:tab w:val="right" w:leader="dot" w:pos="9781"/>
        </w:tabs>
        <w:suppressAutoHyphens w:val="0"/>
        <w:spacing w:after="0"/>
        <w:jc w:val="both"/>
        <w:rPr>
          <w:rFonts w:ascii="Arial" w:eastAsia="Times New Roman" w:hAnsi="Arial" w:cs="Arial"/>
          <w:sz w:val="24"/>
          <w:szCs w:val="20"/>
          <w:lang w:eastAsia="cs-CZ"/>
        </w:rPr>
      </w:pPr>
    </w:p>
    <w:p w14:paraId="4DF42478" w14:textId="77777777" w:rsidR="0083118B" w:rsidRDefault="0083118B" w:rsidP="003E786C">
      <w:pPr>
        <w:tabs>
          <w:tab w:val="right" w:leader="dot" w:pos="9639"/>
          <w:tab w:val="right" w:leader="dot" w:pos="9781"/>
        </w:tabs>
        <w:suppressAutoHyphens w:val="0"/>
        <w:spacing w:after="0"/>
        <w:jc w:val="both"/>
        <w:rPr>
          <w:rFonts w:ascii="Arial" w:eastAsia="Times New Roman" w:hAnsi="Arial" w:cs="Arial"/>
          <w:sz w:val="24"/>
          <w:szCs w:val="20"/>
          <w:lang w:eastAsia="cs-CZ"/>
        </w:rPr>
      </w:pPr>
    </w:p>
    <w:p w14:paraId="5AE7D9D4" w14:textId="77777777" w:rsidR="0083118B" w:rsidRDefault="0083118B" w:rsidP="003E786C">
      <w:pPr>
        <w:tabs>
          <w:tab w:val="right" w:leader="dot" w:pos="9639"/>
          <w:tab w:val="right" w:leader="dot" w:pos="9781"/>
        </w:tabs>
        <w:suppressAutoHyphens w:val="0"/>
        <w:spacing w:after="0"/>
        <w:jc w:val="both"/>
        <w:rPr>
          <w:rFonts w:ascii="Arial" w:eastAsia="Times New Roman" w:hAnsi="Arial" w:cs="Arial"/>
          <w:sz w:val="24"/>
          <w:szCs w:val="20"/>
          <w:lang w:eastAsia="cs-CZ"/>
        </w:rPr>
      </w:pPr>
    </w:p>
    <w:p w14:paraId="0CA803A3" w14:textId="77777777" w:rsidR="0083118B" w:rsidRDefault="0083118B" w:rsidP="003E786C">
      <w:pPr>
        <w:tabs>
          <w:tab w:val="right" w:leader="dot" w:pos="9639"/>
          <w:tab w:val="right" w:leader="dot" w:pos="9781"/>
        </w:tabs>
        <w:suppressAutoHyphens w:val="0"/>
        <w:spacing w:after="0"/>
        <w:jc w:val="both"/>
        <w:rPr>
          <w:rFonts w:ascii="Arial" w:eastAsia="Times New Roman" w:hAnsi="Arial" w:cs="Arial"/>
          <w:sz w:val="24"/>
          <w:szCs w:val="20"/>
          <w:lang w:eastAsia="cs-CZ"/>
        </w:rPr>
      </w:pPr>
    </w:p>
    <w:p w14:paraId="34739138" w14:textId="77777777" w:rsidR="0083118B" w:rsidRDefault="0083118B" w:rsidP="003E786C">
      <w:pPr>
        <w:tabs>
          <w:tab w:val="right" w:leader="dot" w:pos="9639"/>
          <w:tab w:val="right" w:leader="dot" w:pos="9781"/>
        </w:tabs>
        <w:suppressAutoHyphens w:val="0"/>
        <w:spacing w:after="0"/>
        <w:jc w:val="both"/>
        <w:rPr>
          <w:rFonts w:ascii="Arial" w:eastAsia="Times New Roman" w:hAnsi="Arial" w:cs="Arial"/>
          <w:sz w:val="24"/>
          <w:szCs w:val="20"/>
          <w:lang w:eastAsia="cs-CZ"/>
        </w:rPr>
      </w:pPr>
    </w:p>
    <w:p w14:paraId="48815EFB" w14:textId="77777777" w:rsidR="0083118B" w:rsidRDefault="0083118B" w:rsidP="003E786C">
      <w:pPr>
        <w:tabs>
          <w:tab w:val="right" w:leader="dot" w:pos="9639"/>
          <w:tab w:val="right" w:leader="dot" w:pos="9781"/>
        </w:tabs>
        <w:suppressAutoHyphens w:val="0"/>
        <w:spacing w:after="0"/>
        <w:jc w:val="both"/>
        <w:rPr>
          <w:rFonts w:ascii="Arial" w:eastAsia="Times New Roman" w:hAnsi="Arial" w:cs="Arial"/>
          <w:sz w:val="24"/>
          <w:szCs w:val="20"/>
          <w:lang w:eastAsia="cs-CZ"/>
        </w:rPr>
      </w:pPr>
    </w:p>
    <w:p w14:paraId="0A25B674" w14:textId="77777777" w:rsidR="0083118B" w:rsidRDefault="0083118B" w:rsidP="003E786C">
      <w:pPr>
        <w:tabs>
          <w:tab w:val="right" w:leader="dot" w:pos="9639"/>
          <w:tab w:val="right" w:leader="dot" w:pos="9781"/>
        </w:tabs>
        <w:suppressAutoHyphens w:val="0"/>
        <w:spacing w:after="0"/>
        <w:jc w:val="both"/>
        <w:rPr>
          <w:rFonts w:ascii="Arial" w:eastAsia="Times New Roman" w:hAnsi="Arial" w:cs="Arial"/>
          <w:sz w:val="24"/>
          <w:szCs w:val="20"/>
          <w:lang w:eastAsia="cs-CZ"/>
        </w:rPr>
      </w:pPr>
    </w:p>
    <w:p w14:paraId="04BFAADC" w14:textId="77777777" w:rsidR="0083118B" w:rsidRDefault="0083118B" w:rsidP="003E786C">
      <w:pPr>
        <w:tabs>
          <w:tab w:val="right" w:leader="dot" w:pos="9639"/>
          <w:tab w:val="right" w:leader="dot" w:pos="9781"/>
        </w:tabs>
        <w:suppressAutoHyphens w:val="0"/>
        <w:spacing w:after="0"/>
        <w:jc w:val="both"/>
        <w:rPr>
          <w:rFonts w:ascii="Arial" w:eastAsia="Times New Roman" w:hAnsi="Arial" w:cs="Arial"/>
          <w:sz w:val="24"/>
          <w:szCs w:val="20"/>
          <w:lang w:eastAsia="cs-CZ"/>
        </w:rPr>
      </w:pPr>
    </w:p>
    <w:p w14:paraId="7163CB3B" w14:textId="77777777" w:rsidR="00A81840" w:rsidRDefault="00A81840" w:rsidP="003E786C">
      <w:pPr>
        <w:tabs>
          <w:tab w:val="right" w:leader="dot" w:pos="9639"/>
          <w:tab w:val="right" w:leader="dot" w:pos="9781"/>
        </w:tabs>
        <w:suppressAutoHyphens w:val="0"/>
        <w:spacing w:after="0"/>
        <w:jc w:val="both"/>
        <w:rPr>
          <w:rFonts w:ascii="Arial" w:eastAsia="Times New Roman" w:hAnsi="Arial" w:cs="Arial"/>
          <w:sz w:val="24"/>
          <w:szCs w:val="20"/>
          <w:lang w:eastAsia="cs-CZ"/>
        </w:rPr>
      </w:pPr>
    </w:p>
    <w:p w14:paraId="28D4E543" w14:textId="292E5446" w:rsidR="005D1A7D" w:rsidRPr="005D1A7D" w:rsidRDefault="005D1A7D" w:rsidP="003E786C">
      <w:pPr>
        <w:tabs>
          <w:tab w:val="right" w:leader="dot" w:pos="9639"/>
          <w:tab w:val="right" w:leader="dot" w:pos="9781"/>
        </w:tabs>
        <w:suppressAutoHyphens w:val="0"/>
        <w:spacing w:after="0"/>
        <w:jc w:val="both"/>
        <w:rPr>
          <w:rFonts w:ascii="Arial" w:eastAsia="Times New Roman" w:hAnsi="Arial" w:cs="Arial"/>
          <w:sz w:val="24"/>
          <w:szCs w:val="20"/>
          <w:lang w:eastAsia="cs-CZ"/>
        </w:rPr>
      </w:pPr>
      <w:r w:rsidRPr="005D1A7D">
        <w:rPr>
          <w:rFonts w:ascii="Arial" w:eastAsia="Times New Roman" w:hAnsi="Arial" w:cs="Arial"/>
          <w:sz w:val="24"/>
          <w:szCs w:val="20"/>
          <w:lang w:eastAsia="cs-CZ"/>
        </w:rPr>
        <w:t>Přílohy</w:t>
      </w:r>
    </w:p>
    <w:p w14:paraId="0A6BF244" w14:textId="77777777" w:rsidR="005D1A7D" w:rsidRPr="005D1A7D" w:rsidRDefault="005D1A7D" w:rsidP="005D1A7D">
      <w:pPr>
        <w:suppressAutoHyphens w:val="0"/>
        <w:spacing w:after="0" w:line="240" w:lineRule="auto"/>
        <w:rPr>
          <w:rFonts w:ascii="Arial" w:eastAsia="Times New Roman" w:hAnsi="Arial" w:cs="Arial"/>
          <w:sz w:val="24"/>
          <w:szCs w:val="20"/>
          <w:lang w:eastAsia="cs-CZ"/>
        </w:rPr>
      </w:pPr>
      <w:r w:rsidRPr="005D1A7D">
        <w:rPr>
          <w:rFonts w:ascii="Arial" w:eastAsia="Times New Roman" w:hAnsi="Arial" w:cs="Arial"/>
          <w:sz w:val="24"/>
          <w:szCs w:val="20"/>
          <w:lang w:eastAsia="cs-CZ"/>
        </w:rPr>
        <w:t>Zdroj dat:</w:t>
      </w:r>
      <w:r w:rsidRPr="005D1A7D">
        <w:rPr>
          <w:rFonts w:ascii="Arial" w:eastAsia="Times New Roman" w:hAnsi="Arial" w:cs="Arial"/>
          <w:sz w:val="24"/>
          <w:szCs w:val="20"/>
          <w:lang w:eastAsia="cs-CZ"/>
        </w:rPr>
        <w:tab/>
        <w:t>Úřad práce České republiky</w:t>
      </w:r>
    </w:p>
    <w:p w14:paraId="6A39D3A5" w14:textId="77777777" w:rsidR="005D1A7D" w:rsidRPr="005D1A7D" w:rsidRDefault="005D1A7D" w:rsidP="005D1A7D">
      <w:pPr>
        <w:suppressAutoHyphens w:val="0"/>
        <w:spacing w:after="0" w:line="240" w:lineRule="auto"/>
        <w:ind w:left="708" w:firstLine="708"/>
        <w:rPr>
          <w:rFonts w:ascii="Arial" w:eastAsia="Times New Roman" w:hAnsi="Arial" w:cs="Arial"/>
          <w:sz w:val="24"/>
          <w:szCs w:val="20"/>
          <w:lang w:eastAsia="cs-CZ"/>
        </w:rPr>
      </w:pPr>
      <w:r w:rsidRPr="005D1A7D">
        <w:rPr>
          <w:rFonts w:ascii="Arial" w:eastAsia="Times New Roman" w:hAnsi="Arial" w:cs="Arial"/>
          <w:sz w:val="24"/>
          <w:szCs w:val="20"/>
          <w:lang w:eastAsia="cs-CZ"/>
        </w:rPr>
        <w:t>Ministerstvo práce a sociálních věcí České republiky</w:t>
      </w:r>
    </w:p>
    <w:p w14:paraId="477962F1" w14:textId="3784B9DD" w:rsidR="005D1A7D" w:rsidRPr="005D1A7D" w:rsidRDefault="00945745" w:rsidP="005D1A7D">
      <w:pPr>
        <w:suppressAutoHyphens w:val="0"/>
        <w:spacing w:after="0" w:line="240" w:lineRule="auto"/>
        <w:ind w:left="708" w:firstLine="708"/>
        <w:rPr>
          <w:rFonts w:ascii="Arial" w:eastAsia="Times New Roman" w:hAnsi="Arial" w:cs="Arial"/>
          <w:sz w:val="24"/>
          <w:szCs w:val="20"/>
          <w:lang w:eastAsia="cs-CZ"/>
        </w:rPr>
      </w:pPr>
      <w:r w:rsidRPr="005D1A7D">
        <w:rPr>
          <w:rFonts w:ascii="Arial" w:eastAsia="Times New Roman" w:hAnsi="Arial" w:cs="Arial"/>
          <w:sz w:val="24"/>
          <w:szCs w:val="20"/>
          <w:lang w:eastAsia="cs-CZ"/>
        </w:rPr>
        <w:t>Ekonomický informační systém</w:t>
      </w:r>
      <w:r>
        <w:rPr>
          <w:rFonts w:ascii="Arial" w:eastAsia="Times New Roman" w:hAnsi="Arial" w:cs="Arial"/>
          <w:sz w:val="24"/>
          <w:szCs w:val="20"/>
          <w:lang w:eastAsia="cs-CZ"/>
        </w:rPr>
        <w:t xml:space="preserve"> </w:t>
      </w:r>
      <w:r w:rsidR="005D1A7D" w:rsidRPr="005D1A7D">
        <w:rPr>
          <w:rFonts w:ascii="Arial" w:eastAsia="Times New Roman" w:hAnsi="Arial" w:cs="Arial"/>
          <w:sz w:val="24"/>
          <w:szCs w:val="20"/>
          <w:lang w:eastAsia="cs-CZ"/>
        </w:rPr>
        <w:t>Jednotné výplatní místo</w:t>
      </w:r>
      <w:r>
        <w:rPr>
          <w:rFonts w:ascii="Arial" w:eastAsia="Times New Roman" w:hAnsi="Arial" w:cs="Arial"/>
          <w:sz w:val="24"/>
          <w:szCs w:val="20"/>
          <w:lang w:eastAsia="cs-CZ"/>
        </w:rPr>
        <w:t xml:space="preserve"> (EKIS JVM)</w:t>
      </w:r>
    </w:p>
    <w:p w14:paraId="16D59703" w14:textId="607E66CA" w:rsidR="00F578EA" w:rsidRDefault="005D1A7D" w:rsidP="00F578EA">
      <w:pPr>
        <w:suppressAutoHyphens w:val="0"/>
        <w:spacing w:after="0" w:line="240" w:lineRule="auto"/>
        <w:rPr>
          <w:rFonts w:ascii="Arial" w:eastAsia="Times New Roman" w:hAnsi="Arial" w:cs="Arial"/>
          <w:sz w:val="24"/>
          <w:szCs w:val="20"/>
          <w:lang w:eastAsia="cs-CZ"/>
        </w:rPr>
      </w:pPr>
      <w:r w:rsidRPr="005D1A7D">
        <w:rPr>
          <w:rFonts w:ascii="Arial" w:eastAsia="Times New Roman" w:hAnsi="Arial" w:cs="Arial"/>
          <w:sz w:val="24"/>
          <w:szCs w:val="20"/>
          <w:lang w:eastAsia="cs-CZ"/>
        </w:rPr>
        <w:tab/>
      </w:r>
      <w:r w:rsidRPr="005D1A7D">
        <w:rPr>
          <w:rFonts w:ascii="Arial" w:eastAsia="Times New Roman" w:hAnsi="Arial" w:cs="Arial"/>
          <w:sz w:val="24"/>
          <w:szCs w:val="20"/>
          <w:lang w:eastAsia="cs-CZ"/>
        </w:rPr>
        <w:tab/>
        <w:t xml:space="preserve">Ekonomický informační systém </w:t>
      </w:r>
      <w:r w:rsidR="00945745">
        <w:rPr>
          <w:rFonts w:ascii="Arial" w:eastAsia="Times New Roman" w:hAnsi="Arial" w:cs="Arial"/>
          <w:sz w:val="24"/>
          <w:szCs w:val="20"/>
          <w:lang w:eastAsia="cs-CZ"/>
        </w:rPr>
        <w:t>Správní ekonomika (EKIS SE)</w:t>
      </w:r>
    </w:p>
    <w:p w14:paraId="1B0F114E" w14:textId="77777777" w:rsidR="005D1A7D" w:rsidRPr="005D1A7D" w:rsidRDefault="005D1A7D" w:rsidP="00F578EA">
      <w:pPr>
        <w:suppressAutoHyphens w:val="0"/>
        <w:spacing w:after="0" w:line="240" w:lineRule="auto"/>
        <w:ind w:left="708" w:firstLine="708"/>
        <w:rPr>
          <w:rFonts w:ascii="Arial" w:eastAsia="Times New Roman" w:hAnsi="Arial" w:cs="Arial"/>
          <w:sz w:val="24"/>
          <w:szCs w:val="20"/>
          <w:lang w:eastAsia="cs-CZ"/>
        </w:rPr>
      </w:pPr>
      <w:proofErr w:type="spellStart"/>
      <w:r w:rsidRPr="005D1A7D">
        <w:rPr>
          <w:rFonts w:ascii="Arial" w:eastAsia="Times New Roman" w:hAnsi="Arial" w:cs="Arial"/>
          <w:sz w:val="24"/>
          <w:szCs w:val="20"/>
          <w:lang w:eastAsia="cs-CZ"/>
        </w:rPr>
        <w:t>OKStat</w:t>
      </w:r>
      <w:proofErr w:type="spellEnd"/>
    </w:p>
    <w:p w14:paraId="2C178E31" w14:textId="77777777" w:rsidR="005D1A7D" w:rsidRDefault="005D1A7D" w:rsidP="00BE1F3B">
      <w:pPr>
        <w:pStyle w:val="Nadpis1"/>
      </w:pPr>
      <w:r w:rsidRPr="009C726D">
        <w:rPr>
          <w:color w:val="000000"/>
          <w:sz w:val="32"/>
        </w:rPr>
        <w:br w:type="page"/>
      </w:r>
      <w:bookmarkStart w:id="0" w:name="_Toc381202296"/>
      <w:bookmarkStart w:id="1" w:name="_Toc35962872"/>
      <w:bookmarkStart w:id="2" w:name="_Toc99366681"/>
      <w:r w:rsidRPr="00B33F21">
        <w:lastRenderedPageBreak/>
        <w:t>Úvod</w:t>
      </w:r>
      <w:bookmarkEnd w:id="0"/>
      <w:bookmarkEnd w:id="1"/>
      <w:bookmarkEnd w:id="2"/>
    </w:p>
    <w:p w14:paraId="6EFB6AEA" w14:textId="3E41802E" w:rsidR="004247F6" w:rsidRDefault="004247F6" w:rsidP="007B0233">
      <w:pPr>
        <w:suppressAutoHyphens w:val="0"/>
        <w:spacing w:after="0" w:line="360" w:lineRule="auto"/>
        <w:jc w:val="both"/>
        <w:rPr>
          <w:rFonts w:ascii="Arial" w:eastAsia="Times New Roman" w:hAnsi="Arial" w:cs="Arial"/>
          <w:sz w:val="24"/>
          <w:szCs w:val="24"/>
          <w:shd w:val="clear" w:color="auto" w:fill="FFFFFF"/>
          <w:lang w:eastAsia="cs-CZ"/>
        </w:rPr>
      </w:pPr>
    </w:p>
    <w:p w14:paraId="1CC13A3A" w14:textId="77777777" w:rsidR="00E44DB7" w:rsidRPr="00D409B8" w:rsidRDefault="00E44DB7" w:rsidP="00E44DB7">
      <w:pPr>
        <w:suppressAutoHyphens w:val="0"/>
        <w:spacing w:after="0" w:line="360" w:lineRule="auto"/>
        <w:jc w:val="both"/>
        <w:rPr>
          <w:rFonts w:ascii="Arial" w:eastAsia="Times New Roman" w:hAnsi="Arial" w:cs="Arial"/>
          <w:sz w:val="24"/>
          <w:szCs w:val="24"/>
          <w:shd w:val="clear" w:color="auto" w:fill="FFFFFF"/>
          <w:lang w:eastAsia="cs-CZ"/>
        </w:rPr>
      </w:pPr>
      <w:r w:rsidRPr="00D409B8">
        <w:rPr>
          <w:rFonts w:ascii="Arial" w:eastAsia="Times New Roman" w:hAnsi="Arial" w:cs="Arial"/>
          <w:sz w:val="24"/>
          <w:szCs w:val="24"/>
          <w:shd w:val="clear" w:color="auto" w:fill="FFFFFF"/>
          <w:lang w:eastAsia="cs-CZ"/>
        </w:rPr>
        <w:t xml:space="preserve">Úřad práce České republiky (dále jen „ÚP ČR“) je správním úřadem s celostátní působností a je organizační složkou státu. ÚP ČR byl zřízen dnem 1. 4. 2011, zákonem č. 73/2011 Sb., o Úřadu práce České republiky a o změně souvisejících zákonů (dále jen „zákon o ÚP ČR“). Nadřízeným správním úřadem ÚP ČR je Ministerstvo práce a sociálních věcí České republiky (dále jen „MPSV“). </w:t>
      </w:r>
    </w:p>
    <w:p w14:paraId="3BE39245" w14:textId="77777777" w:rsidR="00E44DB7" w:rsidRPr="00D409B8" w:rsidRDefault="00E44DB7" w:rsidP="00E44DB7">
      <w:pPr>
        <w:suppressAutoHyphens w:val="0"/>
        <w:spacing w:after="0" w:line="360" w:lineRule="auto"/>
        <w:jc w:val="both"/>
        <w:rPr>
          <w:rFonts w:ascii="Arial" w:eastAsia="Times New Roman" w:hAnsi="Arial" w:cs="Arial"/>
          <w:sz w:val="24"/>
          <w:szCs w:val="24"/>
          <w:shd w:val="clear" w:color="auto" w:fill="FFFFFF"/>
          <w:lang w:eastAsia="cs-CZ"/>
        </w:rPr>
      </w:pPr>
      <w:r w:rsidRPr="00D409B8">
        <w:rPr>
          <w:rFonts w:ascii="Arial" w:eastAsia="Times New Roman" w:hAnsi="Arial" w:cs="Arial"/>
          <w:sz w:val="24"/>
          <w:szCs w:val="24"/>
          <w:shd w:val="clear" w:color="auto" w:fill="FFFFFF"/>
          <w:lang w:eastAsia="cs-CZ"/>
        </w:rPr>
        <w:t>ÚP ČR tvoří generální ředitelství, krajské pobočky a pobočka pro Hlavní město Prahu (dále jen „krajské pobočky“) a kontaktní pracoviště. Správní řízení v působnosti ÚP ČR se řídí zákonem o ÚP ČR a zákonem č. 500/2004 Sb., správní řád, ve znění pozdějších předpisů. ÚP ČR rozhoduje ve správním řízení v I. stupni, o odvoláních proti rozhodnutí ÚP ČR rozhoduje MPSV.</w:t>
      </w:r>
    </w:p>
    <w:p w14:paraId="246F3AAF" w14:textId="77777777" w:rsidR="00E44DB7" w:rsidRPr="00D409B8" w:rsidRDefault="00E44DB7" w:rsidP="00E44DB7">
      <w:pPr>
        <w:suppressAutoHyphens w:val="0"/>
        <w:spacing w:after="0" w:line="360" w:lineRule="auto"/>
        <w:jc w:val="both"/>
        <w:rPr>
          <w:rFonts w:ascii="Arial" w:eastAsia="Times New Roman" w:hAnsi="Arial" w:cs="Arial"/>
          <w:sz w:val="24"/>
          <w:szCs w:val="24"/>
          <w:shd w:val="clear" w:color="auto" w:fill="FFFFFF"/>
          <w:lang w:eastAsia="cs-CZ"/>
        </w:rPr>
      </w:pPr>
      <w:r w:rsidRPr="00D409B8">
        <w:rPr>
          <w:rFonts w:ascii="Arial" w:eastAsia="Times New Roman" w:hAnsi="Arial" w:cs="Arial"/>
          <w:sz w:val="24"/>
          <w:szCs w:val="24"/>
          <w:shd w:val="clear" w:color="auto" w:fill="FFFFFF"/>
          <w:lang w:eastAsia="cs-CZ"/>
        </w:rPr>
        <w:t>Prvořadým posláním ÚP ČR je včasné a kvalitní zprostředkování zaměstnání. A to se daří na základě intenzivní komunikace se zaměstnavateli, efektivní práce s uchazeči o zaměstnání a účelnou realizací nástrojů a opatření aktivní politiky zaměstnanosti za přispění cílených projektů určených nejvíce znevýhodněným uchazečům, zejména těm s kumulovanými hendikepy. To vše v rámci standardizovaných postupů stanovených z úrovně Generálního ředitelství ÚP ČR, které zajišťují, že se stejné péče dostane jakémukoli klientovi bez ohledu na to, v jakém městě či obci ji potřebuje.</w:t>
      </w:r>
    </w:p>
    <w:p w14:paraId="5A2B0857" w14:textId="77777777" w:rsidR="00E44DB7" w:rsidRPr="00D409B8" w:rsidRDefault="00E44DB7" w:rsidP="00E44DB7">
      <w:pPr>
        <w:suppressAutoHyphens w:val="0"/>
        <w:spacing w:after="0" w:line="360" w:lineRule="auto"/>
        <w:jc w:val="both"/>
        <w:rPr>
          <w:rFonts w:ascii="Arial" w:eastAsia="Times New Roman" w:hAnsi="Arial" w:cs="Arial"/>
          <w:sz w:val="24"/>
          <w:szCs w:val="24"/>
          <w:shd w:val="clear" w:color="auto" w:fill="FFFFFF"/>
          <w:lang w:eastAsia="cs-CZ"/>
        </w:rPr>
      </w:pPr>
      <w:r w:rsidRPr="00D409B8">
        <w:rPr>
          <w:rFonts w:ascii="Arial" w:eastAsia="Times New Roman" w:hAnsi="Arial" w:cs="Arial"/>
          <w:sz w:val="24"/>
          <w:szCs w:val="24"/>
          <w:shd w:val="clear" w:color="auto" w:fill="FFFFFF"/>
          <w:lang w:eastAsia="cs-CZ"/>
        </w:rPr>
        <w:t xml:space="preserve">ÚP ČR spravuje několik různých oblastí, těmi hlavními jsou oblast zaměstnanosti, oblast nepojistných sociálních dávek (dále jen „NSD“), dávek pěstounské péče a od začátku roku 2015 má ÚP ČR ve své kompetenci také inspekci poskytování sociálně – právní ochrany dětí. </w:t>
      </w:r>
    </w:p>
    <w:p w14:paraId="3FEBD75C" w14:textId="77777777" w:rsidR="00E44DB7" w:rsidRPr="00D409B8" w:rsidRDefault="00E44DB7" w:rsidP="00E44DB7">
      <w:pPr>
        <w:suppressAutoHyphens w:val="0"/>
        <w:spacing w:after="0" w:line="360" w:lineRule="auto"/>
        <w:jc w:val="both"/>
        <w:rPr>
          <w:rFonts w:ascii="Arial" w:eastAsia="Times New Roman" w:hAnsi="Arial" w:cs="Arial"/>
          <w:sz w:val="24"/>
          <w:szCs w:val="24"/>
          <w:shd w:val="clear" w:color="auto" w:fill="FFFFFF"/>
          <w:lang w:eastAsia="cs-CZ"/>
        </w:rPr>
      </w:pPr>
      <w:r w:rsidRPr="00D409B8">
        <w:rPr>
          <w:rFonts w:ascii="Arial" w:eastAsia="Times New Roman" w:hAnsi="Arial" w:cs="Arial"/>
          <w:sz w:val="24"/>
          <w:szCs w:val="24"/>
          <w:shd w:val="clear" w:color="auto" w:fill="FFFFFF"/>
          <w:lang w:eastAsia="cs-CZ"/>
        </w:rPr>
        <w:t>V rámci zaměstnanosti ÚP ČR podporuje zaměstnávání uchazečů o zaměstnání (dále jen „</w:t>
      </w:r>
      <w:proofErr w:type="spellStart"/>
      <w:r w:rsidRPr="00D409B8">
        <w:rPr>
          <w:rFonts w:ascii="Arial" w:eastAsia="Times New Roman" w:hAnsi="Arial" w:cs="Arial"/>
          <w:sz w:val="24"/>
          <w:szCs w:val="24"/>
          <w:shd w:val="clear" w:color="auto" w:fill="FFFFFF"/>
          <w:lang w:eastAsia="cs-CZ"/>
        </w:rPr>
        <w:t>UoZ</w:t>
      </w:r>
      <w:proofErr w:type="spellEnd"/>
      <w:r w:rsidRPr="00D409B8">
        <w:rPr>
          <w:rFonts w:ascii="Arial" w:eastAsia="Times New Roman" w:hAnsi="Arial" w:cs="Arial"/>
          <w:sz w:val="24"/>
          <w:szCs w:val="24"/>
          <w:shd w:val="clear" w:color="auto" w:fill="FFFFFF"/>
          <w:lang w:eastAsia="cs-CZ"/>
        </w:rPr>
        <w:t xml:space="preserve">“), především prostřednictvím zprostředkování zaměstnání, poradenství a nástrojů aktivní politiky zaměstnanosti (dále jen „APZ“). Cílem nástrojů APZ je pomoci v návratu na trh práce osobám, které by vzhledem k jejich věku, vzdělanostním, zdravotním a osobnostním dispozicím jen stěží získali práci. Nástroje APZ slouží rovněž jako prevence proti sociálnímu vyloučení. </w:t>
      </w:r>
    </w:p>
    <w:p w14:paraId="55B1B186" w14:textId="5BE835FF" w:rsidR="00E44DB7" w:rsidRPr="00D409B8" w:rsidRDefault="00E44DB7" w:rsidP="00E44DB7">
      <w:pPr>
        <w:suppressAutoHyphens w:val="0"/>
        <w:spacing w:after="0" w:line="360" w:lineRule="auto"/>
        <w:jc w:val="both"/>
        <w:rPr>
          <w:rFonts w:ascii="Arial" w:eastAsia="Times New Roman" w:hAnsi="Arial" w:cs="Arial"/>
          <w:sz w:val="24"/>
          <w:szCs w:val="24"/>
          <w:shd w:val="clear" w:color="auto" w:fill="FFFFFF"/>
          <w:lang w:eastAsia="cs-CZ"/>
        </w:rPr>
      </w:pPr>
      <w:r w:rsidRPr="00D409B8">
        <w:rPr>
          <w:rFonts w:ascii="Arial" w:eastAsia="Times New Roman" w:hAnsi="Arial" w:cs="Arial"/>
          <w:sz w:val="24"/>
          <w:szCs w:val="24"/>
          <w:shd w:val="clear" w:color="auto" w:fill="FFFFFF"/>
          <w:lang w:eastAsia="cs-CZ"/>
        </w:rPr>
        <w:t xml:space="preserve">Prostřednictvím standardizovaných, zejména individualizovaných zprostředkovatelských služeb, které realizují v praxi zaměstnanci ÚP ČR v celé </w:t>
      </w:r>
      <w:r w:rsidRPr="00D409B8">
        <w:rPr>
          <w:rFonts w:ascii="Arial" w:eastAsia="Times New Roman" w:hAnsi="Arial" w:cs="Arial"/>
          <w:sz w:val="24"/>
          <w:szCs w:val="24"/>
          <w:shd w:val="clear" w:color="auto" w:fill="FFFFFF"/>
          <w:lang w:eastAsia="cs-CZ"/>
        </w:rPr>
        <w:lastRenderedPageBreak/>
        <w:t>republice, se ÚP ČR v maximální možné míře snaží umisťovat uchazeče o zaměstnání na trh práce. A tato činnost byla v oblasti zaměstnanosti prioritní i v roce 202</w:t>
      </w:r>
      <w:r w:rsidR="00C93ABA">
        <w:rPr>
          <w:rFonts w:ascii="Arial" w:eastAsia="Times New Roman" w:hAnsi="Arial" w:cs="Arial"/>
          <w:sz w:val="24"/>
          <w:szCs w:val="24"/>
          <w:shd w:val="clear" w:color="auto" w:fill="FFFFFF"/>
          <w:lang w:eastAsia="cs-CZ"/>
        </w:rPr>
        <w:t>1</w:t>
      </w:r>
      <w:r w:rsidRPr="00D409B8">
        <w:rPr>
          <w:rFonts w:ascii="Arial" w:eastAsia="Times New Roman" w:hAnsi="Arial" w:cs="Arial"/>
          <w:sz w:val="24"/>
          <w:szCs w:val="24"/>
          <w:shd w:val="clear" w:color="auto" w:fill="FFFFFF"/>
          <w:lang w:eastAsia="cs-CZ"/>
        </w:rPr>
        <w:t xml:space="preserve">. </w:t>
      </w:r>
    </w:p>
    <w:p w14:paraId="1CF43800" w14:textId="1C42BBE5" w:rsidR="00E44DB7" w:rsidRPr="00D409B8" w:rsidRDefault="00E44DB7" w:rsidP="00E44DB7">
      <w:pPr>
        <w:suppressAutoHyphens w:val="0"/>
        <w:spacing w:after="0" w:line="360" w:lineRule="auto"/>
        <w:jc w:val="both"/>
        <w:rPr>
          <w:rFonts w:ascii="Arial" w:eastAsia="Times New Roman" w:hAnsi="Arial" w:cs="Arial"/>
          <w:sz w:val="24"/>
          <w:szCs w:val="24"/>
          <w:shd w:val="clear" w:color="auto" w:fill="FFFFFF"/>
          <w:lang w:eastAsia="cs-CZ"/>
        </w:rPr>
      </w:pPr>
      <w:r w:rsidRPr="00D409B8">
        <w:rPr>
          <w:rFonts w:ascii="Arial" w:eastAsia="Times New Roman" w:hAnsi="Arial" w:cs="Arial"/>
          <w:sz w:val="24"/>
          <w:szCs w:val="24"/>
          <w:shd w:val="clear" w:color="auto" w:fill="FFFFFF"/>
          <w:lang w:eastAsia="cs-CZ"/>
        </w:rPr>
        <w:t>Rok 202</w:t>
      </w:r>
      <w:r>
        <w:rPr>
          <w:rFonts w:ascii="Arial" w:eastAsia="Times New Roman" w:hAnsi="Arial" w:cs="Arial"/>
          <w:sz w:val="24"/>
          <w:szCs w:val="24"/>
          <w:shd w:val="clear" w:color="auto" w:fill="FFFFFF"/>
          <w:lang w:eastAsia="cs-CZ"/>
        </w:rPr>
        <w:t>1, i když v menší míře než rok předtím,</w:t>
      </w:r>
      <w:r w:rsidRPr="00D409B8">
        <w:rPr>
          <w:rFonts w:ascii="Arial" w:eastAsia="Times New Roman" w:hAnsi="Arial" w:cs="Arial"/>
          <w:sz w:val="24"/>
          <w:szCs w:val="24"/>
          <w:shd w:val="clear" w:color="auto" w:fill="FFFFFF"/>
          <w:lang w:eastAsia="cs-CZ"/>
        </w:rPr>
        <w:t xml:space="preserve"> ovlivnila</w:t>
      </w:r>
      <w:r>
        <w:rPr>
          <w:rFonts w:ascii="Arial" w:eastAsia="Times New Roman" w:hAnsi="Arial" w:cs="Arial"/>
          <w:sz w:val="24"/>
          <w:szCs w:val="24"/>
          <w:shd w:val="clear" w:color="auto" w:fill="FFFFFF"/>
          <w:lang w:eastAsia="cs-CZ"/>
        </w:rPr>
        <w:t xml:space="preserve"> trvající</w:t>
      </w:r>
      <w:r w:rsidRPr="00D409B8">
        <w:rPr>
          <w:rFonts w:ascii="Arial" w:eastAsia="Times New Roman" w:hAnsi="Arial" w:cs="Arial"/>
          <w:sz w:val="24"/>
          <w:szCs w:val="24"/>
          <w:shd w:val="clear" w:color="auto" w:fill="FFFFFF"/>
          <w:lang w:eastAsia="cs-CZ"/>
        </w:rPr>
        <w:t xml:space="preserve"> pandemie koronaviru. Stejně jako jiné státy, i Česká republika, se musela přizpůsobit. Ať už šlo o řadu přijatých bezpečnostních opatření, větší důraz na hygienu nebo změny na pracovním trhu. Do doby, než COVID – 19 citelně zasáhl svět, včetně ČR, potýkal se český pracovní trh s</w:t>
      </w:r>
      <w:r>
        <w:rPr>
          <w:rFonts w:ascii="Arial" w:eastAsia="Times New Roman" w:hAnsi="Arial" w:cs="Arial"/>
          <w:sz w:val="24"/>
          <w:szCs w:val="24"/>
          <w:shd w:val="clear" w:color="auto" w:fill="FFFFFF"/>
          <w:lang w:eastAsia="cs-CZ"/>
        </w:rPr>
        <w:t> </w:t>
      </w:r>
      <w:r w:rsidRPr="00D409B8">
        <w:rPr>
          <w:rFonts w:ascii="Arial" w:eastAsia="Times New Roman" w:hAnsi="Arial" w:cs="Arial"/>
          <w:sz w:val="24"/>
          <w:szCs w:val="24"/>
          <w:shd w:val="clear" w:color="auto" w:fill="FFFFFF"/>
          <w:lang w:eastAsia="cs-CZ"/>
        </w:rPr>
        <w:t>velkým nedostatkem zaměstnanců. Firmy se předháněly v seznamu benefitů a</w:t>
      </w:r>
      <w:r>
        <w:rPr>
          <w:rFonts w:ascii="Arial" w:eastAsia="Times New Roman" w:hAnsi="Arial" w:cs="Arial"/>
          <w:sz w:val="24"/>
          <w:szCs w:val="24"/>
          <w:shd w:val="clear" w:color="auto" w:fill="FFFFFF"/>
          <w:lang w:eastAsia="cs-CZ"/>
        </w:rPr>
        <w:t> </w:t>
      </w:r>
      <w:r w:rsidRPr="00D409B8">
        <w:rPr>
          <w:rFonts w:ascii="Arial" w:eastAsia="Times New Roman" w:hAnsi="Arial" w:cs="Arial"/>
          <w:sz w:val="24"/>
          <w:szCs w:val="24"/>
          <w:shd w:val="clear" w:color="auto" w:fill="FFFFFF"/>
          <w:lang w:eastAsia="cs-CZ"/>
        </w:rPr>
        <w:t xml:space="preserve">přijímaly kroky, jejichž cílem bylo udržet si kvalifikované zaměstnance, případně získat nové. Zároveň snižovaly své požadavky na potenciální zaměstnance a byly mnohem více ochotny si je samy zapracovat. S příchodem koronaviru se situace začala měnit. Především v oblastech, které jako první postihlo nařízené uzavření </w:t>
      </w:r>
      <w:r>
        <w:rPr>
          <w:rFonts w:ascii="Arial" w:eastAsia="Times New Roman" w:hAnsi="Arial" w:cs="Arial"/>
          <w:sz w:val="24"/>
          <w:szCs w:val="24"/>
          <w:shd w:val="clear" w:color="auto" w:fill="FFFFFF"/>
          <w:lang w:eastAsia="cs-CZ"/>
        </w:rPr>
        <w:t xml:space="preserve">či omezení </w:t>
      </w:r>
      <w:r w:rsidRPr="00D409B8">
        <w:rPr>
          <w:rFonts w:ascii="Arial" w:eastAsia="Times New Roman" w:hAnsi="Arial" w:cs="Arial"/>
          <w:sz w:val="24"/>
          <w:szCs w:val="24"/>
          <w:shd w:val="clear" w:color="auto" w:fill="FFFFFF"/>
          <w:lang w:eastAsia="cs-CZ"/>
        </w:rPr>
        <w:t xml:space="preserve">provozů jak v první, tak i </w:t>
      </w:r>
      <w:r>
        <w:rPr>
          <w:rFonts w:ascii="Arial" w:eastAsia="Times New Roman" w:hAnsi="Arial" w:cs="Arial"/>
          <w:sz w:val="24"/>
          <w:szCs w:val="24"/>
          <w:shd w:val="clear" w:color="auto" w:fill="FFFFFF"/>
          <w:lang w:eastAsia="cs-CZ"/>
        </w:rPr>
        <w:t>dalších vlnách</w:t>
      </w:r>
      <w:r w:rsidRPr="00D409B8">
        <w:rPr>
          <w:rFonts w:ascii="Arial" w:eastAsia="Times New Roman" w:hAnsi="Arial" w:cs="Arial"/>
          <w:sz w:val="24"/>
          <w:szCs w:val="24"/>
          <w:shd w:val="clear" w:color="auto" w:fill="FFFFFF"/>
          <w:lang w:eastAsia="cs-CZ"/>
        </w:rPr>
        <w:t xml:space="preserve">. Řeč je o oblastech jako jsou například služby, pohostinství, lázeňství, kultura, prodej nebo volnočasové aktivity, včetně horských středisek. </w:t>
      </w:r>
      <w:r>
        <w:rPr>
          <w:rFonts w:ascii="Arial" w:eastAsia="Times New Roman" w:hAnsi="Arial" w:cs="Arial"/>
          <w:sz w:val="24"/>
          <w:szCs w:val="24"/>
          <w:shd w:val="clear" w:color="auto" w:fill="FFFFFF"/>
          <w:lang w:eastAsia="cs-CZ"/>
        </w:rPr>
        <w:t xml:space="preserve">Postupně se činnost v uzavíraných či dočasně omezených oborech začala naplno rozjíždět. Na druhou stranu se v oblastech </w:t>
      </w:r>
      <w:r w:rsidRPr="00F27031">
        <w:rPr>
          <w:rFonts w:ascii="Arial" w:eastAsia="Times New Roman" w:hAnsi="Arial" w:cs="Arial"/>
          <w:sz w:val="24"/>
          <w:szCs w:val="24"/>
          <w:shd w:val="clear" w:color="auto" w:fill="FFFFFF"/>
          <w:lang w:eastAsia="cs-CZ"/>
        </w:rPr>
        <w:t>jako je výroba, zdravotnictví, sociální péče, zaměstnavatelé potýka</w:t>
      </w:r>
      <w:r>
        <w:rPr>
          <w:rFonts w:ascii="Arial" w:eastAsia="Times New Roman" w:hAnsi="Arial" w:cs="Arial"/>
          <w:sz w:val="24"/>
          <w:szCs w:val="24"/>
          <w:shd w:val="clear" w:color="auto" w:fill="FFFFFF"/>
          <w:lang w:eastAsia="cs-CZ"/>
        </w:rPr>
        <w:t>li</w:t>
      </w:r>
      <w:r w:rsidRPr="00F27031">
        <w:rPr>
          <w:rFonts w:ascii="Arial" w:eastAsia="Times New Roman" w:hAnsi="Arial" w:cs="Arial"/>
          <w:sz w:val="24"/>
          <w:szCs w:val="24"/>
          <w:shd w:val="clear" w:color="auto" w:fill="FFFFFF"/>
          <w:lang w:eastAsia="cs-CZ"/>
        </w:rPr>
        <w:t xml:space="preserve"> s nedostatkem pracovní síly</w:t>
      </w:r>
      <w:r>
        <w:rPr>
          <w:rFonts w:ascii="Arial" w:eastAsia="Times New Roman" w:hAnsi="Arial" w:cs="Arial"/>
          <w:sz w:val="24"/>
          <w:szCs w:val="24"/>
          <w:shd w:val="clear" w:color="auto" w:fill="FFFFFF"/>
          <w:lang w:eastAsia="cs-CZ"/>
        </w:rPr>
        <w:t xml:space="preserve">. </w:t>
      </w:r>
    </w:p>
    <w:p w14:paraId="60151511" w14:textId="472F0AE5" w:rsidR="00E44DB7" w:rsidRDefault="00E44DB7" w:rsidP="00E44DB7">
      <w:pPr>
        <w:suppressAutoHyphens w:val="0"/>
        <w:spacing w:after="0" w:line="360" w:lineRule="auto"/>
        <w:jc w:val="both"/>
        <w:rPr>
          <w:rFonts w:ascii="Arial" w:eastAsia="Times New Roman" w:hAnsi="Arial" w:cs="Arial"/>
          <w:sz w:val="24"/>
          <w:szCs w:val="24"/>
          <w:shd w:val="clear" w:color="auto" w:fill="FFFFFF"/>
          <w:lang w:eastAsia="cs-CZ"/>
        </w:rPr>
      </w:pPr>
      <w:r w:rsidRPr="00D409B8">
        <w:rPr>
          <w:rFonts w:ascii="Arial" w:eastAsia="Times New Roman" w:hAnsi="Arial" w:cs="Arial"/>
          <w:sz w:val="24"/>
          <w:szCs w:val="24"/>
          <w:shd w:val="clear" w:color="auto" w:fill="FFFFFF"/>
          <w:lang w:eastAsia="cs-CZ"/>
        </w:rPr>
        <w:t>Už během první vlny pandemie přijal Úřad práce ČR taková opatření, aby byl připraven na možnost rostoucí nezaměstnanosti a propouštění zaměstnanci co nejrychleji přešli k novému zaměstnavateli. Za všechna je možné jmenovat projekt OUTPLACEMENT, jehož prostřednictví ÚP ČR nabízí pomoc jak lidem, kterým hrozí ztráta zaměstnání, tak i zaměstnavatelům, kteří propouštěné pracovníky zaměstnají, případně je budou chtít vzdělávat. Zároveň se úřad ještě více zaměř</w:t>
      </w:r>
      <w:r>
        <w:rPr>
          <w:rFonts w:ascii="Arial" w:eastAsia="Times New Roman" w:hAnsi="Arial" w:cs="Arial"/>
          <w:sz w:val="24"/>
          <w:szCs w:val="24"/>
          <w:shd w:val="clear" w:color="auto" w:fill="FFFFFF"/>
          <w:lang w:eastAsia="cs-CZ"/>
        </w:rPr>
        <w:t>uje</w:t>
      </w:r>
      <w:r w:rsidRPr="00D409B8">
        <w:rPr>
          <w:rFonts w:ascii="Arial" w:eastAsia="Times New Roman" w:hAnsi="Arial" w:cs="Arial"/>
          <w:sz w:val="24"/>
          <w:szCs w:val="24"/>
          <w:shd w:val="clear" w:color="auto" w:fill="FFFFFF"/>
          <w:lang w:eastAsia="cs-CZ"/>
        </w:rPr>
        <w:t xml:space="preserve"> na podporu zejména zvolených rekvalifikací a s ohledem na aktuální situaci také podporuje, tam kde to je jen trochu možné, kurzy v online formě. </w:t>
      </w:r>
    </w:p>
    <w:p w14:paraId="72C1D0B3" w14:textId="77777777" w:rsidR="00E44DB7" w:rsidRDefault="00E44DB7" w:rsidP="00E44DB7">
      <w:pPr>
        <w:suppressAutoHyphens w:val="0"/>
        <w:spacing w:after="0" w:line="360" w:lineRule="auto"/>
        <w:jc w:val="both"/>
        <w:rPr>
          <w:rFonts w:ascii="Arial" w:eastAsia="Times New Roman" w:hAnsi="Arial" w:cs="Arial"/>
          <w:sz w:val="24"/>
          <w:szCs w:val="24"/>
          <w:shd w:val="clear" w:color="auto" w:fill="FFFFFF"/>
          <w:lang w:eastAsia="cs-CZ"/>
        </w:rPr>
      </w:pPr>
    </w:p>
    <w:p w14:paraId="650E93AA" w14:textId="5EF643E2" w:rsidR="00E44DB7" w:rsidRPr="00D409B8" w:rsidRDefault="00E44DB7" w:rsidP="00E44DB7">
      <w:pPr>
        <w:suppressAutoHyphens w:val="0"/>
        <w:spacing w:after="0" w:line="360" w:lineRule="auto"/>
        <w:jc w:val="both"/>
        <w:rPr>
          <w:rFonts w:ascii="Arial" w:eastAsia="Times New Roman" w:hAnsi="Arial" w:cs="Arial"/>
          <w:sz w:val="24"/>
          <w:szCs w:val="24"/>
          <w:shd w:val="clear" w:color="auto" w:fill="FFFFFF"/>
          <w:lang w:eastAsia="cs-CZ"/>
        </w:rPr>
      </w:pPr>
      <w:r w:rsidRPr="00C93ABA">
        <w:rPr>
          <w:rFonts w:ascii="Arial" w:eastAsia="Times New Roman" w:hAnsi="Arial" w:cs="Arial"/>
          <w:sz w:val="24"/>
          <w:szCs w:val="24"/>
          <w:shd w:val="clear" w:color="auto" w:fill="FFFFFF"/>
          <w:lang w:eastAsia="cs-CZ"/>
        </w:rPr>
        <w:t xml:space="preserve">Průměrný podíl nezaměstnaných osob v roce 2021 činil 3,8 %, což je nárůst oproti roku 2020 o 0,3 p. b. Průměrný počet </w:t>
      </w:r>
      <w:proofErr w:type="spellStart"/>
      <w:r w:rsidRPr="00C93ABA">
        <w:rPr>
          <w:rFonts w:ascii="Arial" w:eastAsia="Times New Roman" w:hAnsi="Arial" w:cs="Arial"/>
          <w:sz w:val="24"/>
          <w:szCs w:val="24"/>
          <w:shd w:val="clear" w:color="auto" w:fill="FFFFFF"/>
          <w:lang w:eastAsia="cs-CZ"/>
        </w:rPr>
        <w:t>UoZ</w:t>
      </w:r>
      <w:proofErr w:type="spellEnd"/>
      <w:r w:rsidRPr="00C93ABA">
        <w:rPr>
          <w:rFonts w:ascii="Arial" w:eastAsia="Times New Roman" w:hAnsi="Arial" w:cs="Arial"/>
          <w:sz w:val="24"/>
          <w:szCs w:val="24"/>
          <w:shd w:val="clear" w:color="auto" w:fill="FFFFFF"/>
          <w:lang w:eastAsia="cs-CZ"/>
        </w:rPr>
        <w:t xml:space="preserve"> (2</w:t>
      </w:r>
      <w:r w:rsidR="005B1A0E" w:rsidRPr="00C93ABA">
        <w:rPr>
          <w:rFonts w:ascii="Arial" w:eastAsia="Times New Roman" w:hAnsi="Arial" w:cs="Arial"/>
          <w:sz w:val="24"/>
          <w:szCs w:val="24"/>
          <w:shd w:val="clear" w:color="auto" w:fill="FFFFFF"/>
          <w:lang w:eastAsia="cs-CZ"/>
        </w:rPr>
        <w:t>7</w:t>
      </w:r>
      <w:r w:rsidRPr="00C93ABA">
        <w:rPr>
          <w:rFonts w:ascii="Arial" w:eastAsia="Times New Roman" w:hAnsi="Arial" w:cs="Arial"/>
          <w:sz w:val="24"/>
          <w:szCs w:val="24"/>
          <w:shd w:val="clear" w:color="auto" w:fill="FFFFFF"/>
          <w:lang w:eastAsia="cs-CZ"/>
        </w:rPr>
        <w:t>9,</w:t>
      </w:r>
      <w:r w:rsidR="005B1A0E" w:rsidRPr="00C93ABA">
        <w:rPr>
          <w:rFonts w:ascii="Arial" w:eastAsia="Times New Roman" w:hAnsi="Arial" w:cs="Arial"/>
          <w:sz w:val="24"/>
          <w:szCs w:val="24"/>
          <w:shd w:val="clear" w:color="auto" w:fill="FFFFFF"/>
          <w:lang w:eastAsia="cs-CZ"/>
        </w:rPr>
        <w:t>9</w:t>
      </w:r>
      <w:r w:rsidRPr="00C93ABA">
        <w:rPr>
          <w:rFonts w:ascii="Arial" w:eastAsia="Times New Roman" w:hAnsi="Arial" w:cs="Arial"/>
          <w:sz w:val="24"/>
          <w:szCs w:val="24"/>
          <w:shd w:val="clear" w:color="auto" w:fill="FFFFFF"/>
          <w:lang w:eastAsia="cs-CZ"/>
        </w:rPr>
        <w:t xml:space="preserve"> tis.) byl v roce 202</w:t>
      </w:r>
      <w:r w:rsidR="005B1A0E" w:rsidRPr="00C93ABA">
        <w:rPr>
          <w:rFonts w:ascii="Arial" w:eastAsia="Times New Roman" w:hAnsi="Arial" w:cs="Arial"/>
          <w:sz w:val="24"/>
          <w:szCs w:val="24"/>
          <w:shd w:val="clear" w:color="auto" w:fill="FFFFFF"/>
          <w:lang w:eastAsia="cs-CZ"/>
        </w:rPr>
        <w:t>1</w:t>
      </w:r>
      <w:r w:rsidRPr="00C93ABA">
        <w:rPr>
          <w:rFonts w:ascii="Arial" w:eastAsia="Times New Roman" w:hAnsi="Arial" w:cs="Arial"/>
          <w:sz w:val="24"/>
          <w:szCs w:val="24"/>
          <w:shd w:val="clear" w:color="auto" w:fill="FFFFFF"/>
          <w:lang w:eastAsia="cs-CZ"/>
        </w:rPr>
        <w:t xml:space="preserve"> o </w:t>
      </w:r>
      <w:r w:rsidR="005B1A0E" w:rsidRPr="00C93ABA">
        <w:rPr>
          <w:rFonts w:ascii="Arial" w:eastAsia="Times New Roman" w:hAnsi="Arial" w:cs="Arial"/>
          <w:sz w:val="24"/>
          <w:szCs w:val="24"/>
          <w:shd w:val="clear" w:color="auto" w:fill="FFFFFF"/>
          <w:lang w:eastAsia="cs-CZ"/>
        </w:rPr>
        <w:t>20</w:t>
      </w:r>
      <w:r w:rsidRPr="00C93ABA">
        <w:rPr>
          <w:rFonts w:ascii="Arial" w:eastAsia="Times New Roman" w:hAnsi="Arial" w:cs="Arial"/>
          <w:sz w:val="24"/>
          <w:szCs w:val="24"/>
          <w:shd w:val="clear" w:color="auto" w:fill="FFFFFF"/>
          <w:lang w:eastAsia="cs-CZ"/>
        </w:rPr>
        <w:t>,</w:t>
      </w:r>
      <w:r w:rsidR="005B1A0E" w:rsidRPr="00C93ABA">
        <w:rPr>
          <w:rFonts w:ascii="Arial" w:eastAsia="Times New Roman" w:hAnsi="Arial" w:cs="Arial"/>
          <w:sz w:val="24"/>
          <w:szCs w:val="24"/>
          <w:shd w:val="clear" w:color="auto" w:fill="FFFFFF"/>
          <w:lang w:eastAsia="cs-CZ"/>
        </w:rPr>
        <w:t>8</w:t>
      </w:r>
      <w:r w:rsidRPr="00C93ABA">
        <w:rPr>
          <w:rFonts w:ascii="Arial" w:eastAsia="Times New Roman" w:hAnsi="Arial" w:cs="Arial"/>
          <w:sz w:val="24"/>
          <w:szCs w:val="24"/>
          <w:shd w:val="clear" w:color="auto" w:fill="FFFFFF"/>
          <w:lang w:eastAsia="cs-CZ"/>
        </w:rPr>
        <w:t xml:space="preserve"> tis. vyšší než v předchozím roce.</w:t>
      </w:r>
      <w:r w:rsidRPr="00D409B8">
        <w:rPr>
          <w:rFonts w:ascii="Arial" w:eastAsia="Times New Roman" w:hAnsi="Arial" w:cs="Arial"/>
          <w:sz w:val="24"/>
          <w:szCs w:val="24"/>
          <w:shd w:val="clear" w:color="auto" w:fill="FFFFFF"/>
          <w:lang w:eastAsia="cs-CZ"/>
        </w:rPr>
        <w:t xml:space="preserve">  </w:t>
      </w:r>
    </w:p>
    <w:p w14:paraId="7B43DEEF" w14:textId="77777777" w:rsidR="00E44DB7" w:rsidRPr="00D409B8" w:rsidRDefault="00E44DB7" w:rsidP="00E44DB7">
      <w:pPr>
        <w:suppressAutoHyphens w:val="0"/>
        <w:spacing w:after="0" w:line="360" w:lineRule="auto"/>
        <w:jc w:val="both"/>
        <w:rPr>
          <w:rFonts w:ascii="Arial" w:eastAsia="Times New Roman" w:hAnsi="Arial" w:cs="Arial"/>
          <w:sz w:val="24"/>
          <w:szCs w:val="24"/>
          <w:shd w:val="clear" w:color="auto" w:fill="FFFFFF"/>
          <w:lang w:eastAsia="cs-CZ"/>
        </w:rPr>
      </w:pPr>
      <w:r w:rsidRPr="00D409B8">
        <w:rPr>
          <w:rFonts w:ascii="Arial" w:eastAsia="Times New Roman" w:hAnsi="Arial" w:cs="Arial"/>
          <w:sz w:val="24"/>
          <w:szCs w:val="24"/>
          <w:shd w:val="clear" w:color="auto" w:fill="FFFFFF"/>
          <w:lang w:eastAsia="cs-CZ"/>
        </w:rPr>
        <w:t>I přes nepříznivou epidemickou situaci se v mezinárodním srovnání ČR drží dlouhodobě pod evropským průměrem a vykazuje nejnižší míru nezaměstnanosti, a to i díky mimořádně vydatným státním intervencím do ekonomiky, zejména díky cílenému programu Antivirus.</w:t>
      </w:r>
    </w:p>
    <w:p w14:paraId="75CC7287" w14:textId="5496D951" w:rsidR="00E44DB7" w:rsidRPr="00D409B8" w:rsidRDefault="00E44DB7" w:rsidP="00E44DB7">
      <w:pPr>
        <w:suppressAutoHyphens w:val="0"/>
        <w:spacing w:after="0" w:line="360" w:lineRule="auto"/>
        <w:jc w:val="both"/>
        <w:rPr>
          <w:rFonts w:ascii="Arial" w:eastAsia="Times New Roman" w:hAnsi="Arial" w:cs="Arial"/>
          <w:sz w:val="24"/>
          <w:szCs w:val="24"/>
          <w:shd w:val="clear" w:color="auto" w:fill="FFFFFF"/>
          <w:lang w:eastAsia="cs-CZ"/>
        </w:rPr>
      </w:pPr>
      <w:r w:rsidRPr="00D409B8">
        <w:rPr>
          <w:rFonts w:ascii="Arial" w:eastAsia="Times New Roman" w:hAnsi="Arial" w:cs="Arial"/>
          <w:sz w:val="24"/>
          <w:szCs w:val="24"/>
          <w:shd w:val="clear" w:color="auto" w:fill="FFFFFF"/>
          <w:lang w:eastAsia="cs-CZ"/>
        </w:rPr>
        <w:lastRenderedPageBreak/>
        <w:t>V</w:t>
      </w:r>
      <w:r>
        <w:rPr>
          <w:rFonts w:ascii="Arial" w:eastAsia="Times New Roman" w:hAnsi="Arial" w:cs="Arial"/>
          <w:sz w:val="24"/>
          <w:szCs w:val="24"/>
          <w:shd w:val="clear" w:color="auto" w:fill="FFFFFF"/>
          <w:lang w:eastAsia="cs-CZ"/>
        </w:rPr>
        <w:t xml:space="preserve"> meziročním srovnání se postupně zvyšoval i počet volných pracovních míst, která zaměstnavatelé prostřednictvím ÚP ČR nabízeli. A </w:t>
      </w:r>
      <w:r w:rsidRPr="00D409B8">
        <w:rPr>
          <w:rFonts w:ascii="Arial" w:eastAsia="Times New Roman" w:hAnsi="Arial" w:cs="Arial"/>
          <w:sz w:val="24"/>
          <w:szCs w:val="24"/>
          <w:shd w:val="clear" w:color="auto" w:fill="FFFFFF"/>
          <w:lang w:eastAsia="cs-CZ"/>
        </w:rPr>
        <w:t>převyšoval počet evidovaných uchazečů o zaměstnání.  K 31. 12. 202</w:t>
      </w:r>
      <w:r>
        <w:rPr>
          <w:rFonts w:ascii="Arial" w:eastAsia="Times New Roman" w:hAnsi="Arial" w:cs="Arial"/>
          <w:sz w:val="24"/>
          <w:szCs w:val="24"/>
          <w:shd w:val="clear" w:color="auto" w:fill="FFFFFF"/>
          <w:lang w:eastAsia="cs-CZ"/>
        </w:rPr>
        <w:t>1</w:t>
      </w:r>
      <w:r w:rsidRPr="00D409B8">
        <w:rPr>
          <w:rFonts w:ascii="Arial" w:eastAsia="Times New Roman" w:hAnsi="Arial" w:cs="Arial"/>
          <w:sz w:val="24"/>
          <w:szCs w:val="24"/>
          <w:shd w:val="clear" w:color="auto" w:fill="FFFFFF"/>
          <w:lang w:eastAsia="cs-CZ"/>
        </w:rPr>
        <w:t xml:space="preserve"> jich bylo </w:t>
      </w:r>
      <w:r>
        <w:rPr>
          <w:rFonts w:ascii="Arial" w:eastAsia="Times New Roman" w:hAnsi="Arial" w:cs="Arial"/>
          <w:sz w:val="24"/>
          <w:szCs w:val="24"/>
          <w:shd w:val="clear" w:color="auto" w:fill="FFFFFF"/>
          <w:lang w:eastAsia="cs-CZ"/>
        </w:rPr>
        <w:t xml:space="preserve">přes 343 tis. </w:t>
      </w:r>
      <w:r w:rsidRPr="00D409B8">
        <w:rPr>
          <w:rFonts w:ascii="Arial" w:eastAsia="Times New Roman" w:hAnsi="Arial" w:cs="Arial"/>
          <w:sz w:val="24"/>
          <w:szCs w:val="24"/>
          <w:shd w:val="clear" w:color="auto" w:fill="FFFFFF"/>
          <w:lang w:eastAsia="cs-CZ"/>
        </w:rPr>
        <w:t xml:space="preserve"> </w:t>
      </w:r>
      <w:r>
        <w:rPr>
          <w:rFonts w:ascii="Arial" w:eastAsia="Times New Roman" w:hAnsi="Arial" w:cs="Arial"/>
          <w:sz w:val="24"/>
          <w:szCs w:val="24"/>
          <w:shd w:val="clear" w:color="auto" w:fill="FFFFFF"/>
          <w:lang w:eastAsia="cs-CZ"/>
        </w:rPr>
        <w:t xml:space="preserve">Přes 72 % </w:t>
      </w:r>
      <w:r w:rsidRPr="00D409B8">
        <w:rPr>
          <w:rFonts w:ascii="Arial" w:eastAsia="Times New Roman" w:hAnsi="Arial" w:cs="Arial"/>
          <w:sz w:val="24"/>
          <w:szCs w:val="24"/>
          <w:shd w:val="clear" w:color="auto" w:fill="FFFFFF"/>
          <w:lang w:eastAsia="cs-CZ"/>
        </w:rPr>
        <w:t>k</w:t>
      </w:r>
      <w:r>
        <w:rPr>
          <w:rFonts w:ascii="Arial" w:eastAsia="Times New Roman" w:hAnsi="Arial" w:cs="Arial"/>
          <w:sz w:val="24"/>
          <w:szCs w:val="24"/>
          <w:shd w:val="clear" w:color="auto" w:fill="FFFFFF"/>
          <w:lang w:eastAsia="cs-CZ"/>
        </w:rPr>
        <w:t> </w:t>
      </w:r>
      <w:r w:rsidRPr="00D409B8">
        <w:rPr>
          <w:rFonts w:ascii="Arial" w:eastAsia="Times New Roman" w:hAnsi="Arial" w:cs="Arial"/>
          <w:sz w:val="24"/>
          <w:szCs w:val="24"/>
          <w:shd w:val="clear" w:color="auto" w:fill="FFFFFF"/>
          <w:lang w:eastAsia="cs-CZ"/>
        </w:rPr>
        <w:t xml:space="preserve">zaměstnavatelé uvedli, že by na ně chtěli přijmout i pracovníky ze zahraničí. </w:t>
      </w:r>
    </w:p>
    <w:p w14:paraId="3F52A10D" w14:textId="06DC82E9" w:rsidR="00E44DB7" w:rsidRPr="00D409B8" w:rsidRDefault="00E44DB7" w:rsidP="00E44DB7">
      <w:pPr>
        <w:suppressAutoHyphens w:val="0"/>
        <w:spacing w:after="0" w:line="360" w:lineRule="auto"/>
        <w:jc w:val="both"/>
        <w:rPr>
          <w:rFonts w:ascii="Arial" w:eastAsia="Times New Roman" w:hAnsi="Arial" w:cs="Arial"/>
          <w:sz w:val="24"/>
          <w:szCs w:val="24"/>
          <w:shd w:val="clear" w:color="auto" w:fill="FFFFFF"/>
          <w:lang w:eastAsia="cs-CZ"/>
        </w:rPr>
      </w:pPr>
      <w:r w:rsidRPr="00D409B8">
        <w:rPr>
          <w:rFonts w:ascii="Arial" w:eastAsia="Times New Roman" w:hAnsi="Arial" w:cs="Arial"/>
          <w:sz w:val="24"/>
          <w:szCs w:val="24"/>
          <w:shd w:val="clear" w:color="auto" w:fill="FFFFFF"/>
          <w:lang w:eastAsia="cs-CZ"/>
        </w:rPr>
        <w:t xml:space="preserve">S ohledem na pandemickou situaci a vládní usnesení </w:t>
      </w:r>
      <w:r>
        <w:rPr>
          <w:rFonts w:ascii="Arial" w:eastAsia="Times New Roman" w:hAnsi="Arial" w:cs="Arial"/>
          <w:sz w:val="24"/>
          <w:szCs w:val="24"/>
          <w:shd w:val="clear" w:color="auto" w:fill="FFFFFF"/>
          <w:lang w:eastAsia="cs-CZ"/>
        </w:rPr>
        <w:t>d</w:t>
      </w:r>
      <w:r w:rsidRPr="00D409B8">
        <w:rPr>
          <w:rFonts w:ascii="Arial" w:eastAsia="Times New Roman" w:hAnsi="Arial" w:cs="Arial"/>
          <w:sz w:val="24"/>
          <w:szCs w:val="24"/>
          <w:shd w:val="clear" w:color="auto" w:fill="FFFFFF"/>
          <w:lang w:eastAsia="cs-CZ"/>
        </w:rPr>
        <w:t xml:space="preserve">ošlo k dočasnému útlumu hromadných akcí. V oblasti individuální komunikace pak </w:t>
      </w:r>
      <w:r>
        <w:rPr>
          <w:rFonts w:ascii="Arial" w:eastAsia="Times New Roman" w:hAnsi="Arial" w:cs="Arial"/>
          <w:sz w:val="24"/>
          <w:szCs w:val="24"/>
          <w:shd w:val="clear" w:color="auto" w:fill="FFFFFF"/>
          <w:lang w:eastAsia="cs-CZ"/>
        </w:rPr>
        <w:t xml:space="preserve">byla ještě více posílená </w:t>
      </w:r>
      <w:r w:rsidRPr="00D409B8">
        <w:rPr>
          <w:rFonts w:ascii="Arial" w:eastAsia="Times New Roman" w:hAnsi="Arial" w:cs="Arial"/>
          <w:sz w:val="24"/>
          <w:szCs w:val="24"/>
          <w:shd w:val="clear" w:color="auto" w:fill="FFFFFF"/>
          <w:lang w:eastAsia="cs-CZ"/>
        </w:rPr>
        <w:t>možnost elektronické formy</w:t>
      </w:r>
      <w:r>
        <w:rPr>
          <w:rFonts w:ascii="Arial" w:eastAsia="Times New Roman" w:hAnsi="Arial" w:cs="Arial"/>
          <w:sz w:val="24"/>
          <w:szCs w:val="24"/>
          <w:shd w:val="clear" w:color="auto" w:fill="FFFFFF"/>
          <w:lang w:eastAsia="cs-CZ"/>
        </w:rPr>
        <w:t xml:space="preserve"> komunikace</w:t>
      </w:r>
      <w:r w:rsidRPr="00D409B8">
        <w:rPr>
          <w:rFonts w:ascii="Arial" w:eastAsia="Times New Roman" w:hAnsi="Arial" w:cs="Arial"/>
          <w:sz w:val="24"/>
          <w:szCs w:val="24"/>
          <w:shd w:val="clear" w:color="auto" w:fill="FFFFFF"/>
          <w:lang w:eastAsia="cs-CZ"/>
        </w:rPr>
        <w:t xml:space="preserve">. </w:t>
      </w:r>
      <w:r>
        <w:rPr>
          <w:rFonts w:ascii="Arial" w:eastAsia="Times New Roman" w:hAnsi="Arial" w:cs="Arial"/>
          <w:sz w:val="24"/>
          <w:szCs w:val="24"/>
          <w:shd w:val="clear" w:color="auto" w:fill="FFFFFF"/>
          <w:lang w:eastAsia="cs-CZ"/>
        </w:rPr>
        <w:t>Ta se p</w:t>
      </w:r>
      <w:r w:rsidRPr="00D409B8">
        <w:rPr>
          <w:rFonts w:ascii="Arial" w:eastAsia="Times New Roman" w:hAnsi="Arial" w:cs="Arial"/>
          <w:sz w:val="24"/>
          <w:szCs w:val="24"/>
          <w:shd w:val="clear" w:color="auto" w:fill="FFFFFF"/>
          <w:lang w:eastAsia="cs-CZ"/>
        </w:rPr>
        <w:t>ostupně osvědč</w:t>
      </w:r>
      <w:r>
        <w:rPr>
          <w:rFonts w:ascii="Arial" w:eastAsia="Times New Roman" w:hAnsi="Arial" w:cs="Arial"/>
          <w:sz w:val="24"/>
          <w:szCs w:val="24"/>
          <w:shd w:val="clear" w:color="auto" w:fill="FFFFFF"/>
          <w:lang w:eastAsia="cs-CZ"/>
        </w:rPr>
        <w:t xml:space="preserve">ila </w:t>
      </w:r>
      <w:r w:rsidRPr="00D409B8">
        <w:rPr>
          <w:rFonts w:ascii="Arial" w:eastAsia="Times New Roman" w:hAnsi="Arial" w:cs="Arial"/>
          <w:sz w:val="24"/>
          <w:szCs w:val="24"/>
          <w:shd w:val="clear" w:color="auto" w:fill="FFFFFF"/>
          <w:lang w:eastAsia="cs-CZ"/>
        </w:rPr>
        <w:t xml:space="preserve">v praxi a řada klientů už upřednostňuje možnosti podání žádostí a dalších podkladů právě tímto způsobem. </w:t>
      </w:r>
    </w:p>
    <w:p w14:paraId="5FF93AE0" w14:textId="621A8D33" w:rsidR="00E44DB7" w:rsidRPr="00D409B8" w:rsidRDefault="00E44DB7" w:rsidP="00E44DB7">
      <w:pPr>
        <w:suppressAutoHyphens w:val="0"/>
        <w:spacing w:after="0" w:line="360" w:lineRule="auto"/>
        <w:jc w:val="both"/>
        <w:rPr>
          <w:rFonts w:ascii="Arial" w:eastAsia="Times New Roman" w:hAnsi="Arial" w:cs="Arial"/>
          <w:sz w:val="24"/>
          <w:szCs w:val="24"/>
          <w:shd w:val="clear" w:color="auto" w:fill="FFFFFF"/>
          <w:lang w:eastAsia="cs-CZ"/>
        </w:rPr>
      </w:pPr>
      <w:r>
        <w:rPr>
          <w:rFonts w:ascii="Arial" w:eastAsia="Times New Roman" w:hAnsi="Arial" w:cs="Arial"/>
          <w:sz w:val="24"/>
          <w:szCs w:val="24"/>
          <w:shd w:val="clear" w:color="auto" w:fill="FFFFFF"/>
          <w:lang w:eastAsia="cs-CZ"/>
        </w:rPr>
        <w:t xml:space="preserve">Meziročně vzrostl počet lidí zařazených do rekvalifikačních kurů, stejně jako částka, kterou ÚP ČR klientům poskytl. </w:t>
      </w:r>
      <w:r w:rsidRPr="00D409B8">
        <w:rPr>
          <w:rFonts w:ascii="Arial" w:eastAsia="Times New Roman" w:hAnsi="Arial" w:cs="Arial"/>
          <w:sz w:val="24"/>
          <w:szCs w:val="24"/>
          <w:shd w:val="clear" w:color="auto" w:fill="FFFFFF"/>
          <w:lang w:eastAsia="cs-CZ"/>
        </w:rPr>
        <w:t>Úřad práce ČR je nadále připraven zájemcům, ale i</w:t>
      </w:r>
      <w:r>
        <w:rPr>
          <w:rFonts w:ascii="Arial" w:eastAsia="Times New Roman" w:hAnsi="Arial" w:cs="Arial"/>
          <w:sz w:val="24"/>
          <w:szCs w:val="24"/>
          <w:shd w:val="clear" w:color="auto" w:fill="FFFFFF"/>
          <w:lang w:eastAsia="cs-CZ"/>
        </w:rPr>
        <w:t> </w:t>
      </w:r>
      <w:r w:rsidRPr="00D409B8">
        <w:rPr>
          <w:rFonts w:ascii="Arial" w:eastAsia="Times New Roman" w:hAnsi="Arial" w:cs="Arial"/>
          <w:sz w:val="24"/>
          <w:szCs w:val="24"/>
          <w:shd w:val="clear" w:color="auto" w:fill="FFFFFF"/>
          <w:lang w:eastAsia="cs-CZ"/>
        </w:rPr>
        <w:t xml:space="preserve">zaměstnavatelům maximálně vyjít vstříc. </w:t>
      </w:r>
    </w:p>
    <w:p w14:paraId="77548454" w14:textId="77777777" w:rsidR="00E44DB7" w:rsidRPr="00D409B8" w:rsidRDefault="00E44DB7" w:rsidP="00E44DB7">
      <w:pPr>
        <w:suppressAutoHyphens w:val="0"/>
        <w:spacing w:after="0" w:line="360" w:lineRule="auto"/>
        <w:jc w:val="both"/>
        <w:rPr>
          <w:rFonts w:ascii="Arial" w:eastAsia="Times New Roman" w:hAnsi="Arial" w:cs="Arial"/>
          <w:sz w:val="24"/>
          <w:szCs w:val="24"/>
          <w:shd w:val="clear" w:color="auto" w:fill="FFFFFF"/>
          <w:lang w:eastAsia="cs-CZ"/>
        </w:rPr>
      </w:pPr>
      <w:r w:rsidRPr="00D409B8">
        <w:rPr>
          <w:rFonts w:ascii="Arial" w:eastAsia="Times New Roman" w:hAnsi="Arial" w:cs="Arial"/>
          <w:sz w:val="24"/>
          <w:szCs w:val="24"/>
          <w:shd w:val="clear" w:color="auto" w:fill="FFFFFF"/>
          <w:lang w:eastAsia="cs-CZ"/>
        </w:rPr>
        <w:t xml:space="preserve">Během sledovaného období poskytl ÚP ČR příspěvek na vyhrazení veřejně 3 884 společensky účelných pracovních míst (dále jen „SÚPM“) a finančně podpořil vytvoření celkem 7 750 míst na veřejně prospěšné práce (dále jen „VPP“). </w:t>
      </w:r>
    </w:p>
    <w:p w14:paraId="00658C5F" w14:textId="77777777" w:rsidR="00E44DB7" w:rsidRPr="00D409B8" w:rsidRDefault="00E44DB7" w:rsidP="00E44DB7">
      <w:pPr>
        <w:suppressAutoHyphens w:val="0"/>
        <w:spacing w:after="0" w:line="360" w:lineRule="auto"/>
        <w:jc w:val="both"/>
        <w:rPr>
          <w:rFonts w:ascii="Arial" w:eastAsia="Times New Roman" w:hAnsi="Arial" w:cs="Arial"/>
          <w:sz w:val="24"/>
          <w:szCs w:val="24"/>
          <w:shd w:val="clear" w:color="auto" w:fill="FFFFFF"/>
          <w:lang w:eastAsia="cs-CZ"/>
        </w:rPr>
      </w:pPr>
      <w:r w:rsidRPr="00D409B8">
        <w:rPr>
          <w:rFonts w:ascii="Arial" w:eastAsia="Times New Roman" w:hAnsi="Arial" w:cs="Arial"/>
          <w:sz w:val="24"/>
          <w:szCs w:val="24"/>
          <w:shd w:val="clear" w:color="auto" w:fill="FFFFFF"/>
          <w:lang w:eastAsia="cs-CZ"/>
        </w:rPr>
        <w:t xml:space="preserve">Jednou z bariér, která brání vstupu na trh práce je omezená mobilita. ÚP ČR i v tomto ohledu podporuje především dlouhodobě nezaměstnané uchazeče v pracovním uplatnění. A to prostřednictvím pilotovaného příspěvku na dojížďku za prací. </w:t>
      </w:r>
    </w:p>
    <w:p w14:paraId="52C6C3BF" w14:textId="45DCAEE9" w:rsidR="00E44DB7" w:rsidRPr="00D409B8" w:rsidRDefault="00E44DB7" w:rsidP="00E44DB7">
      <w:pPr>
        <w:suppressAutoHyphens w:val="0"/>
        <w:spacing w:after="0" w:line="360" w:lineRule="auto"/>
        <w:jc w:val="both"/>
        <w:rPr>
          <w:rFonts w:ascii="Arial" w:eastAsia="Times New Roman" w:hAnsi="Arial" w:cs="Arial"/>
          <w:sz w:val="24"/>
          <w:szCs w:val="24"/>
          <w:shd w:val="clear" w:color="auto" w:fill="FFFFFF"/>
          <w:lang w:eastAsia="cs-CZ"/>
        </w:rPr>
      </w:pPr>
      <w:r w:rsidRPr="00D409B8">
        <w:rPr>
          <w:rFonts w:ascii="Arial" w:eastAsia="Times New Roman" w:hAnsi="Arial" w:cs="Arial"/>
          <w:sz w:val="24"/>
          <w:szCs w:val="24"/>
          <w:shd w:val="clear" w:color="auto" w:fill="FFFFFF"/>
          <w:lang w:eastAsia="cs-CZ"/>
        </w:rPr>
        <w:t xml:space="preserve">Nedílnou součástí služeb, které ÚP ČR poskytuje klientům, je skupinové a individuální poradenství v rámci Informačních a poradenských středisek (dále jen „IPS“) a Job klubů. Specialisté ÚP ČR jsou k dispozici nejen žákům a studentům, ale také jejich rodičům, pedagogům, uchazečům o zaměstnání nebo těm, kteří chtějí změnit povolání či si zvýšit </w:t>
      </w:r>
      <w:proofErr w:type="gramStart"/>
      <w:r w:rsidRPr="00D409B8">
        <w:rPr>
          <w:rFonts w:ascii="Arial" w:eastAsia="Times New Roman" w:hAnsi="Arial" w:cs="Arial"/>
          <w:sz w:val="24"/>
          <w:szCs w:val="24"/>
          <w:shd w:val="clear" w:color="auto" w:fill="FFFFFF"/>
          <w:lang w:eastAsia="cs-CZ"/>
        </w:rPr>
        <w:t>kvalifikaci</w:t>
      </w:r>
      <w:r>
        <w:rPr>
          <w:rFonts w:ascii="Arial" w:eastAsia="Times New Roman" w:hAnsi="Arial" w:cs="Arial"/>
          <w:sz w:val="24"/>
          <w:szCs w:val="24"/>
          <w:shd w:val="clear" w:color="auto" w:fill="FFFFFF"/>
          <w:lang w:eastAsia="cs-CZ"/>
        </w:rPr>
        <w:t xml:space="preserve"> </w:t>
      </w:r>
      <w:r w:rsidRPr="00D409B8">
        <w:rPr>
          <w:rFonts w:ascii="Arial" w:eastAsia="Times New Roman" w:hAnsi="Arial" w:cs="Arial"/>
          <w:sz w:val="24"/>
          <w:szCs w:val="24"/>
          <w:shd w:val="clear" w:color="auto" w:fill="FFFFFF"/>
          <w:lang w:eastAsia="cs-CZ"/>
        </w:rPr>
        <w:t>-</w:t>
      </w:r>
      <w:r>
        <w:rPr>
          <w:rFonts w:ascii="Arial" w:eastAsia="Times New Roman" w:hAnsi="Arial" w:cs="Arial"/>
          <w:sz w:val="24"/>
          <w:szCs w:val="24"/>
          <w:shd w:val="clear" w:color="auto" w:fill="FFFFFF"/>
          <w:lang w:eastAsia="cs-CZ"/>
        </w:rPr>
        <w:t xml:space="preserve"> </w:t>
      </w:r>
      <w:r w:rsidRPr="00D409B8">
        <w:rPr>
          <w:rFonts w:ascii="Arial" w:eastAsia="Times New Roman" w:hAnsi="Arial" w:cs="Arial"/>
          <w:sz w:val="24"/>
          <w:szCs w:val="24"/>
          <w:shd w:val="clear" w:color="auto" w:fill="FFFFFF"/>
          <w:lang w:eastAsia="cs-CZ"/>
        </w:rPr>
        <w:t>zkrátka</w:t>
      </w:r>
      <w:proofErr w:type="gramEnd"/>
      <w:r w:rsidRPr="00D409B8">
        <w:rPr>
          <w:rFonts w:ascii="Arial" w:eastAsia="Times New Roman" w:hAnsi="Arial" w:cs="Arial"/>
          <w:sz w:val="24"/>
          <w:szCs w:val="24"/>
          <w:shd w:val="clear" w:color="auto" w:fill="FFFFFF"/>
          <w:lang w:eastAsia="cs-CZ"/>
        </w:rPr>
        <w:t xml:space="preserve"> široké veřejnosti. Opět s ohledem na pandemickou situaci se poradenství v uplynulém roce </w:t>
      </w:r>
      <w:r>
        <w:rPr>
          <w:rFonts w:ascii="Arial" w:eastAsia="Times New Roman" w:hAnsi="Arial" w:cs="Arial"/>
          <w:sz w:val="24"/>
          <w:szCs w:val="24"/>
          <w:shd w:val="clear" w:color="auto" w:fill="FFFFFF"/>
          <w:lang w:eastAsia="cs-CZ"/>
        </w:rPr>
        <w:t xml:space="preserve">částečně </w:t>
      </w:r>
      <w:r w:rsidRPr="00D409B8">
        <w:rPr>
          <w:rFonts w:ascii="Arial" w:eastAsia="Times New Roman" w:hAnsi="Arial" w:cs="Arial"/>
          <w:sz w:val="24"/>
          <w:szCs w:val="24"/>
          <w:shd w:val="clear" w:color="auto" w:fill="FFFFFF"/>
          <w:lang w:eastAsia="cs-CZ"/>
        </w:rPr>
        <w:t>přesunulo do podoby individuálních konzultací.</w:t>
      </w:r>
    </w:p>
    <w:p w14:paraId="2E5048D0" w14:textId="52E99C8B" w:rsidR="00E44DB7" w:rsidRPr="00D409B8" w:rsidRDefault="00E44DB7" w:rsidP="00E44DB7">
      <w:pPr>
        <w:suppressAutoHyphens w:val="0"/>
        <w:spacing w:after="0" w:line="360" w:lineRule="auto"/>
        <w:jc w:val="both"/>
        <w:rPr>
          <w:rFonts w:ascii="Arial" w:eastAsia="Times New Roman" w:hAnsi="Arial" w:cs="Arial"/>
          <w:sz w:val="24"/>
          <w:szCs w:val="24"/>
          <w:shd w:val="clear" w:color="auto" w:fill="FFFFFF"/>
          <w:lang w:eastAsia="cs-CZ"/>
        </w:rPr>
      </w:pPr>
      <w:r w:rsidRPr="00D409B8">
        <w:rPr>
          <w:rFonts w:ascii="Arial" w:eastAsia="Times New Roman" w:hAnsi="Arial" w:cs="Arial"/>
          <w:sz w:val="24"/>
          <w:szCs w:val="24"/>
          <w:shd w:val="clear" w:color="auto" w:fill="FFFFFF"/>
          <w:lang w:eastAsia="cs-CZ"/>
        </w:rPr>
        <w:t xml:space="preserve">V návratu na trh práce pomáhá klientům také řada cílených projektů určených konkrétním skupinám uchazečů o zaměstnání. Důležitou roli hraje ÚP ČR i v případě podpory zaměstnávání osob se zdravotním postižením (dále jen „OZP“). Například prostřednictvím příspěvků na vytvoření pracovního místa pro OZP a následně také na podporu zaměstnávání OZP na chráněném trhu práce. Na podporu zaměstnávání OZP vyplatil ÚP ČR během loňského roku 8,4 mld. Kč a podpořil desítky tisíc lidí. Zaměstnávání OZP je podporováno také v rámci poradenství, rekvalifikací, pracovní </w:t>
      </w:r>
      <w:r w:rsidRPr="00D409B8">
        <w:rPr>
          <w:rFonts w:ascii="Arial" w:eastAsia="Times New Roman" w:hAnsi="Arial" w:cs="Arial"/>
          <w:sz w:val="24"/>
          <w:szCs w:val="24"/>
          <w:shd w:val="clear" w:color="auto" w:fill="FFFFFF"/>
          <w:lang w:eastAsia="cs-CZ"/>
        </w:rPr>
        <w:lastRenderedPageBreak/>
        <w:t>rehabilitace. Zaměstnanost této cílové skupiny uchazečů podporuje ÚP ČR také prostřednictvím úzké spolupráce s organizacemi a svazy, které OZP zastupují. V průběhu roku 202</w:t>
      </w:r>
      <w:r>
        <w:rPr>
          <w:rFonts w:ascii="Arial" w:eastAsia="Times New Roman" w:hAnsi="Arial" w:cs="Arial"/>
          <w:sz w:val="24"/>
          <w:szCs w:val="24"/>
          <w:shd w:val="clear" w:color="auto" w:fill="FFFFFF"/>
          <w:lang w:eastAsia="cs-CZ"/>
        </w:rPr>
        <w:t>1</w:t>
      </w:r>
      <w:r w:rsidRPr="00D409B8">
        <w:rPr>
          <w:rFonts w:ascii="Arial" w:eastAsia="Times New Roman" w:hAnsi="Arial" w:cs="Arial"/>
          <w:sz w:val="24"/>
          <w:szCs w:val="24"/>
          <w:shd w:val="clear" w:color="auto" w:fill="FFFFFF"/>
          <w:lang w:eastAsia="cs-CZ"/>
        </w:rPr>
        <w:t xml:space="preserve"> vyplatil ÚP ČR v rámci agendy NSD celkem </w:t>
      </w:r>
      <w:r w:rsidRPr="00D409B8">
        <w:rPr>
          <w:rFonts w:ascii="Arial" w:eastAsia="Times New Roman" w:hAnsi="Arial" w:cs="Arial"/>
          <w:sz w:val="24"/>
          <w:szCs w:val="24"/>
          <w:lang w:eastAsia="cs-CZ"/>
        </w:rPr>
        <w:t>17 </w:t>
      </w:r>
      <w:r w:rsidR="006D2151">
        <w:rPr>
          <w:rFonts w:ascii="Arial" w:eastAsia="Times New Roman" w:hAnsi="Arial" w:cs="Arial"/>
          <w:sz w:val="24"/>
          <w:szCs w:val="24"/>
          <w:lang w:eastAsia="cs-CZ"/>
        </w:rPr>
        <w:t>160</w:t>
      </w:r>
      <w:r w:rsidRPr="00D409B8">
        <w:rPr>
          <w:rFonts w:ascii="Arial" w:eastAsia="Times New Roman" w:hAnsi="Arial" w:cs="Arial"/>
          <w:sz w:val="24"/>
          <w:szCs w:val="24"/>
          <w:lang w:eastAsia="cs-CZ"/>
        </w:rPr>
        <w:t xml:space="preserve">,0 tis. dávek v hodnotě </w:t>
      </w:r>
      <w:r w:rsidR="006D2151">
        <w:rPr>
          <w:rFonts w:ascii="Arial" w:eastAsia="Times New Roman" w:hAnsi="Arial" w:cs="Arial"/>
          <w:sz w:val="24"/>
          <w:szCs w:val="24"/>
          <w:lang w:eastAsia="cs-CZ"/>
        </w:rPr>
        <w:t>89 617</w:t>
      </w:r>
      <w:r w:rsidRPr="00D409B8">
        <w:rPr>
          <w:rFonts w:ascii="Arial" w:eastAsia="Times New Roman" w:hAnsi="Arial" w:cs="Arial"/>
          <w:sz w:val="24"/>
          <w:szCs w:val="24"/>
          <w:lang w:eastAsia="cs-CZ"/>
        </w:rPr>
        <w:t xml:space="preserve"> </w:t>
      </w:r>
      <w:r w:rsidR="006D2151">
        <w:rPr>
          <w:rFonts w:ascii="Arial" w:eastAsia="Times New Roman" w:hAnsi="Arial" w:cs="Arial"/>
          <w:sz w:val="24"/>
          <w:szCs w:val="24"/>
          <w:lang w:eastAsia="cs-CZ"/>
        </w:rPr>
        <w:t>672</w:t>
      </w:r>
      <w:r w:rsidRPr="00D409B8">
        <w:rPr>
          <w:rFonts w:ascii="Arial" w:eastAsia="Times New Roman" w:hAnsi="Arial" w:cs="Arial"/>
          <w:sz w:val="24"/>
          <w:szCs w:val="24"/>
          <w:lang w:eastAsia="cs-CZ"/>
        </w:rPr>
        <w:t xml:space="preserve">, </w:t>
      </w:r>
      <w:r w:rsidR="006D2151">
        <w:rPr>
          <w:rFonts w:ascii="Arial" w:eastAsia="Times New Roman" w:hAnsi="Arial" w:cs="Arial"/>
          <w:sz w:val="24"/>
          <w:szCs w:val="24"/>
          <w:lang w:eastAsia="cs-CZ"/>
        </w:rPr>
        <w:t>5</w:t>
      </w:r>
      <w:r w:rsidRPr="00D409B8">
        <w:rPr>
          <w:rFonts w:ascii="Arial" w:eastAsia="Times New Roman" w:hAnsi="Arial" w:cs="Arial"/>
          <w:sz w:val="24"/>
          <w:szCs w:val="24"/>
          <w:lang w:eastAsia="cs-CZ"/>
        </w:rPr>
        <w:t xml:space="preserve"> tis. Kč. Z toho největší objem prostředků tvořil příspěvek na péči (celkem </w:t>
      </w:r>
      <w:r w:rsidR="006D2151" w:rsidRPr="006D2151">
        <w:rPr>
          <w:rFonts w:ascii="Arial" w:eastAsia="Times New Roman" w:hAnsi="Arial" w:cs="Arial"/>
          <w:sz w:val="24"/>
          <w:szCs w:val="24"/>
          <w:lang w:eastAsia="cs-CZ"/>
        </w:rPr>
        <w:t>32</w:t>
      </w:r>
      <w:r w:rsidR="006D2151">
        <w:rPr>
          <w:rFonts w:ascii="Arial" w:eastAsia="Times New Roman" w:hAnsi="Arial" w:cs="Arial"/>
          <w:sz w:val="24"/>
          <w:szCs w:val="24"/>
          <w:lang w:eastAsia="cs-CZ"/>
        </w:rPr>
        <w:t> </w:t>
      </w:r>
      <w:r w:rsidR="006D2151" w:rsidRPr="006D2151">
        <w:rPr>
          <w:rFonts w:ascii="Arial" w:eastAsia="Times New Roman" w:hAnsi="Arial" w:cs="Arial"/>
          <w:sz w:val="24"/>
          <w:szCs w:val="24"/>
          <w:lang w:eastAsia="cs-CZ"/>
        </w:rPr>
        <w:t>793</w:t>
      </w:r>
      <w:r w:rsidR="006D2151">
        <w:rPr>
          <w:rFonts w:ascii="Arial" w:eastAsia="Times New Roman" w:hAnsi="Arial" w:cs="Arial"/>
          <w:sz w:val="24"/>
          <w:szCs w:val="24"/>
          <w:lang w:eastAsia="cs-CZ"/>
        </w:rPr>
        <w:t xml:space="preserve"> </w:t>
      </w:r>
      <w:r w:rsidR="006D2151" w:rsidRPr="006D2151">
        <w:rPr>
          <w:rFonts w:ascii="Arial" w:eastAsia="Times New Roman" w:hAnsi="Arial" w:cs="Arial"/>
          <w:sz w:val="24"/>
          <w:szCs w:val="24"/>
          <w:lang w:eastAsia="cs-CZ"/>
        </w:rPr>
        <w:t>100,</w:t>
      </w:r>
      <w:r w:rsidR="006D2151">
        <w:rPr>
          <w:rFonts w:ascii="Arial" w:eastAsia="Times New Roman" w:hAnsi="Arial" w:cs="Arial"/>
          <w:sz w:val="24"/>
          <w:szCs w:val="24"/>
          <w:lang w:eastAsia="cs-CZ"/>
        </w:rPr>
        <w:t xml:space="preserve"> 7</w:t>
      </w:r>
      <w:r w:rsidRPr="00D409B8">
        <w:rPr>
          <w:rFonts w:ascii="Arial" w:eastAsia="Times New Roman" w:hAnsi="Arial" w:cs="Arial"/>
          <w:sz w:val="24"/>
          <w:szCs w:val="24"/>
          <w:lang w:eastAsia="cs-CZ"/>
        </w:rPr>
        <w:t xml:space="preserve">tis. Kč), dále rodičovský příspěvek (celkem </w:t>
      </w:r>
      <w:r w:rsidR="006D2151" w:rsidRPr="006D2151">
        <w:rPr>
          <w:rFonts w:ascii="Arial" w:eastAsia="Times New Roman" w:hAnsi="Arial" w:cs="Arial"/>
          <w:sz w:val="24"/>
          <w:szCs w:val="24"/>
          <w:lang w:eastAsia="cs-CZ"/>
        </w:rPr>
        <w:t>35</w:t>
      </w:r>
      <w:r w:rsidR="006D2151">
        <w:rPr>
          <w:rFonts w:ascii="Arial" w:eastAsia="Times New Roman" w:hAnsi="Arial" w:cs="Arial"/>
          <w:sz w:val="24"/>
          <w:szCs w:val="24"/>
          <w:lang w:eastAsia="cs-CZ"/>
        </w:rPr>
        <w:t> </w:t>
      </w:r>
      <w:r w:rsidR="006D2151" w:rsidRPr="006D2151">
        <w:rPr>
          <w:rFonts w:ascii="Arial" w:eastAsia="Times New Roman" w:hAnsi="Arial" w:cs="Arial"/>
          <w:sz w:val="24"/>
          <w:szCs w:val="24"/>
          <w:lang w:eastAsia="cs-CZ"/>
        </w:rPr>
        <w:t>465</w:t>
      </w:r>
      <w:r w:rsidR="006D2151">
        <w:rPr>
          <w:rFonts w:ascii="Arial" w:eastAsia="Times New Roman" w:hAnsi="Arial" w:cs="Arial"/>
          <w:sz w:val="24"/>
          <w:szCs w:val="24"/>
          <w:lang w:eastAsia="cs-CZ"/>
        </w:rPr>
        <w:t> </w:t>
      </w:r>
      <w:r w:rsidR="006D2151" w:rsidRPr="006D2151">
        <w:rPr>
          <w:rFonts w:ascii="Arial" w:eastAsia="Times New Roman" w:hAnsi="Arial" w:cs="Arial"/>
          <w:sz w:val="24"/>
          <w:szCs w:val="24"/>
          <w:lang w:eastAsia="cs-CZ"/>
        </w:rPr>
        <w:t>910,</w:t>
      </w:r>
      <w:r w:rsidR="006D2151">
        <w:rPr>
          <w:rFonts w:ascii="Arial" w:eastAsia="Times New Roman" w:hAnsi="Arial" w:cs="Arial"/>
          <w:sz w:val="24"/>
          <w:szCs w:val="24"/>
          <w:lang w:eastAsia="cs-CZ"/>
        </w:rPr>
        <w:t> 6</w:t>
      </w:r>
      <w:r w:rsidRPr="00D409B8">
        <w:rPr>
          <w:rFonts w:ascii="Arial" w:eastAsia="Times New Roman" w:hAnsi="Arial" w:cs="Arial"/>
          <w:sz w:val="24"/>
          <w:szCs w:val="24"/>
          <w:lang w:eastAsia="cs-CZ"/>
        </w:rPr>
        <w:t xml:space="preserve">tis. Kč) a příspěvek na bydlení (celkem </w:t>
      </w:r>
      <w:r w:rsidR="006D2151" w:rsidRPr="006D2151">
        <w:rPr>
          <w:rFonts w:ascii="Arial" w:eastAsia="Times New Roman" w:hAnsi="Arial" w:cs="Arial"/>
          <w:sz w:val="24"/>
          <w:szCs w:val="24"/>
          <w:lang w:eastAsia="cs-CZ"/>
        </w:rPr>
        <w:t>6</w:t>
      </w:r>
      <w:r w:rsidR="006D2151">
        <w:rPr>
          <w:rFonts w:ascii="Arial" w:eastAsia="Times New Roman" w:hAnsi="Arial" w:cs="Arial"/>
          <w:sz w:val="24"/>
          <w:szCs w:val="24"/>
          <w:lang w:eastAsia="cs-CZ"/>
        </w:rPr>
        <w:t> </w:t>
      </w:r>
      <w:r w:rsidR="006D2151" w:rsidRPr="006D2151">
        <w:rPr>
          <w:rFonts w:ascii="Arial" w:eastAsia="Times New Roman" w:hAnsi="Arial" w:cs="Arial"/>
          <w:sz w:val="24"/>
          <w:szCs w:val="24"/>
          <w:lang w:eastAsia="cs-CZ"/>
        </w:rPr>
        <w:t>640</w:t>
      </w:r>
      <w:r w:rsidR="006D2151">
        <w:rPr>
          <w:rFonts w:ascii="Arial" w:eastAsia="Times New Roman" w:hAnsi="Arial" w:cs="Arial"/>
          <w:sz w:val="24"/>
          <w:szCs w:val="24"/>
          <w:lang w:eastAsia="cs-CZ"/>
        </w:rPr>
        <w:t xml:space="preserve"> </w:t>
      </w:r>
      <w:r w:rsidR="006D2151" w:rsidRPr="006D2151">
        <w:rPr>
          <w:rFonts w:ascii="Arial" w:eastAsia="Times New Roman" w:hAnsi="Arial" w:cs="Arial"/>
          <w:sz w:val="24"/>
          <w:szCs w:val="24"/>
          <w:lang w:eastAsia="cs-CZ"/>
        </w:rPr>
        <w:t>586,</w:t>
      </w:r>
      <w:r w:rsidR="006D2151">
        <w:rPr>
          <w:rFonts w:ascii="Arial" w:eastAsia="Times New Roman" w:hAnsi="Arial" w:cs="Arial"/>
          <w:sz w:val="24"/>
          <w:szCs w:val="24"/>
          <w:lang w:eastAsia="cs-CZ"/>
        </w:rPr>
        <w:t xml:space="preserve"> 9</w:t>
      </w:r>
      <w:r w:rsidRPr="00D409B8">
        <w:rPr>
          <w:rFonts w:ascii="Arial" w:eastAsia="Times New Roman" w:hAnsi="Arial" w:cs="Arial"/>
          <w:sz w:val="24"/>
          <w:szCs w:val="24"/>
          <w:lang w:eastAsia="cs-CZ"/>
        </w:rPr>
        <w:t>tis. Kč).</w:t>
      </w:r>
      <w:r w:rsidRPr="00D409B8">
        <w:rPr>
          <w:rFonts w:ascii="Arial" w:eastAsia="Times New Roman" w:hAnsi="Arial" w:cs="Arial"/>
          <w:sz w:val="24"/>
          <w:szCs w:val="24"/>
          <w:shd w:val="clear" w:color="auto" w:fill="FFFFFF"/>
          <w:lang w:eastAsia="cs-CZ"/>
        </w:rPr>
        <w:t xml:space="preserve"> </w:t>
      </w:r>
    </w:p>
    <w:p w14:paraId="59060DEE" w14:textId="77777777" w:rsidR="00E44DB7" w:rsidRPr="00D409B8" w:rsidRDefault="00E44DB7" w:rsidP="00E44DB7">
      <w:pPr>
        <w:suppressAutoHyphens w:val="0"/>
        <w:spacing w:after="0" w:line="360" w:lineRule="auto"/>
        <w:jc w:val="both"/>
        <w:rPr>
          <w:rFonts w:ascii="Arial" w:eastAsia="Times New Roman" w:hAnsi="Arial" w:cs="Arial"/>
          <w:sz w:val="24"/>
          <w:szCs w:val="24"/>
          <w:shd w:val="clear" w:color="auto" w:fill="FFFFFF"/>
          <w:lang w:eastAsia="cs-CZ"/>
        </w:rPr>
      </w:pPr>
      <w:r w:rsidRPr="00D409B8">
        <w:rPr>
          <w:rFonts w:ascii="Arial" w:eastAsia="Times New Roman" w:hAnsi="Arial" w:cs="Arial"/>
          <w:sz w:val="24"/>
          <w:szCs w:val="24"/>
          <w:shd w:val="clear" w:color="auto" w:fill="FFFFFF"/>
          <w:lang w:eastAsia="cs-CZ"/>
        </w:rPr>
        <w:t xml:space="preserve">Součástí ÚP ČR je také celoevropská síť EURES, která podporuje pracovní mobilitu na jednotném evropském trhu práce a stimuluje tak právo každého občana EU na volný pohyb pracovních sil. Služby EURES cílí zejména na uchazeče o zaměstnání, zaměstnavatele a na další partnerské organizace na trhu práce v Evropě. </w:t>
      </w:r>
    </w:p>
    <w:p w14:paraId="58515068" w14:textId="25448876" w:rsidR="00E44DB7" w:rsidRPr="007B0233" w:rsidRDefault="00E44DB7" w:rsidP="00E44DB7">
      <w:pPr>
        <w:suppressAutoHyphens w:val="0"/>
        <w:spacing w:after="0" w:line="360" w:lineRule="auto"/>
        <w:jc w:val="both"/>
        <w:rPr>
          <w:rFonts w:ascii="Arial" w:eastAsia="Times New Roman" w:hAnsi="Arial" w:cs="Arial"/>
          <w:sz w:val="24"/>
          <w:szCs w:val="24"/>
          <w:shd w:val="clear" w:color="auto" w:fill="FFFFFF"/>
          <w:lang w:eastAsia="cs-CZ"/>
        </w:rPr>
      </w:pPr>
      <w:r w:rsidRPr="00D409B8">
        <w:rPr>
          <w:rFonts w:ascii="Arial" w:eastAsia="Times New Roman" w:hAnsi="Arial" w:cs="Arial"/>
          <w:sz w:val="24"/>
          <w:szCs w:val="24"/>
          <w:shd w:val="clear" w:color="auto" w:fill="FFFFFF"/>
          <w:lang w:eastAsia="cs-CZ"/>
        </w:rPr>
        <w:t>V České republice je přibližně 2</w:t>
      </w:r>
      <w:r w:rsidR="006D2151">
        <w:rPr>
          <w:rFonts w:ascii="Arial" w:eastAsia="Times New Roman" w:hAnsi="Arial" w:cs="Arial"/>
          <w:sz w:val="24"/>
          <w:szCs w:val="24"/>
          <w:shd w:val="clear" w:color="auto" w:fill="FFFFFF"/>
          <w:lang w:eastAsia="cs-CZ"/>
        </w:rPr>
        <w:t>2</w:t>
      </w:r>
      <w:r w:rsidRPr="00D409B8">
        <w:rPr>
          <w:rFonts w:ascii="Arial" w:eastAsia="Times New Roman" w:hAnsi="Arial" w:cs="Arial"/>
          <w:sz w:val="24"/>
          <w:szCs w:val="24"/>
          <w:shd w:val="clear" w:color="auto" w:fill="FFFFFF"/>
          <w:lang w:eastAsia="cs-CZ"/>
        </w:rPr>
        <w:t>0 pověřených osob (včetně zařízení pro děti vyžadující okamžitou pomoc), které podléhají inspekci poskytování sociálně-právní ochrany. K výkonu inspekcí je ÚP ČR oprávněn od 1. 1. 2015. Během loňského roku bylo provedeno 1</w:t>
      </w:r>
      <w:r w:rsidR="006D2151">
        <w:rPr>
          <w:rFonts w:ascii="Arial" w:eastAsia="Times New Roman" w:hAnsi="Arial" w:cs="Arial"/>
          <w:sz w:val="24"/>
          <w:szCs w:val="24"/>
          <w:shd w:val="clear" w:color="auto" w:fill="FFFFFF"/>
          <w:lang w:eastAsia="cs-CZ"/>
        </w:rPr>
        <w:t>3</w:t>
      </w:r>
      <w:r w:rsidRPr="00D409B8">
        <w:rPr>
          <w:rFonts w:ascii="Arial" w:eastAsia="Times New Roman" w:hAnsi="Arial" w:cs="Arial"/>
          <w:sz w:val="24"/>
          <w:szCs w:val="24"/>
          <w:shd w:val="clear" w:color="auto" w:fill="FFFFFF"/>
          <w:lang w:eastAsia="cs-CZ"/>
        </w:rPr>
        <w:t xml:space="preserve"> inspekcí.  Nejčastěji se jednalo o nedostatky spočívající v nevytvoření písemných pravidel a postupů podle standardů kvality.</w:t>
      </w:r>
    </w:p>
    <w:p w14:paraId="71DF3136" w14:textId="77777777" w:rsidR="004247F6" w:rsidRPr="007B0233" w:rsidRDefault="004247F6" w:rsidP="007B0233">
      <w:pPr>
        <w:suppressAutoHyphens w:val="0"/>
        <w:spacing w:after="0" w:line="360" w:lineRule="auto"/>
        <w:jc w:val="both"/>
        <w:rPr>
          <w:rFonts w:ascii="Arial" w:eastAsia="Times New Roman" w:hAnsi="Arial" w:cs="Arial"/>
          <w:sz w:val="24"/>
          <w:szCs w:val="24"/>
          <w:shd w:val="clear" w:color="auto" w:fill="FFFFFF"/>
          <w:lang w:eastAsia="cs-CZ"/>
        </w:rPr>
      </w:pPr>
    </w:p>
    <w:p w14:paraId="00A1666D" w14:textId="29E4C9B9" w:rsidR="007B0233" w:rsidRPr="007B0233" w:rsidRDefault="007B0233" w:rsidP="007B0233">
      <w:pPr>
        <w:suppressAutoHyphens w:val="0"/>
        <w:spacing w:after="0" w:line="360" w:lineRule="auto"/>
        <w:jc w:val="both"/>
        <w:rPr>
          <w:rFonts w:ascii="Arial" w:eastAsia="Times New Roman" w:hAnsi="Arial" w:cs="Arial"/>
          <w:color w:val="FF0000"/>
          <w:sz w:val="24"/>
          <w:szCs w:val="24"/>
          <w:shd w:val="clear" w:color="auto" w:fill="FFFFFF"/>
          <w:lang w:eastAsia="cs-CZ"/>
        </w:rPr>
      </w:pPr>
    </w:p>
    <w:p w14:paraId="7A912584" w14:textId="77777777" w:rsidR="005D1A7D" w:rsidRPr="009C726D" w:rsidRDefault="005D1A7D" w:rsidP="00BE1F3B">
      <w:pPr>
        <w:pStyle w:val="Nadpis1"/>
      </w:pPr>
      <w:r w:rsidRPr="007B0233">
        <w:rPr>
          <w:lang w:eastAsia="en-US"/>
        </w:rPr>
        <w:br w:type="page"/>
      </w:r>
      <w:bookmarkStart w:id="3" w:name="_Toc381202297"/>
      <w:bookmarkStart w:id="4" w:name="_Toc35962873"/>
      <w:bookmarkStart w:id="5" w:name="_Toc99366682"/>
      <w:r w:rsidRPr="009C726D">
        <w:lastRenderedPageBreak/>
        <w:t>Personální zabezpečení</w:t>
      </w:r>
      <w:bookmarkEnd w:id="3"/>
      <w:bookmarkEnd w:id="4"/>
      <w:bookmarkEnd w:id="5"/>
      <w:r w:rsidRPr="009C726D">
        <w:t xml:space="preserve"> </w:t>
      </w:r>
    </w:p>
    <w:p w14:paraId="0920E0BC" w14:textId="77777777" w:rsidR="005D1A7D" w:rsidRPr="00996965" w:rsidRDefault="005D1A7D" w:rsidP="005D1A7D">
      <w:pPr>
        <w:suppressAutoHyphens w:val="0"/>
        <w:spacing w:after="0" w:line="360" w:lineRule="auto"/>
        <w:rPr>
          <w:rFonts w:ascii="Arial" w:eastAsia="Times New Roman" w:hAnsi="Arial" w:cs="Arial"/>
          <w:color w:val="70AD47" w:themeColor="accent6"/>
          <w:sz w:val="24"/>
          <w:szCs w:val="20"/>
          <w:lang w:eastAsia="cs-CZ"/>
        </w:rPr>
      </w:pPr>
    </w:p>
    <w:p w14:paraId="2119ECFE" w14:textId="0D773F1B" w:rsidR="0074580C" w:rsidRPr="004F17EF" w:rsidRDefault="0074580C" w:rsidP="0074580C">
      <w:pPr>
        <w:suppressAutoHyphens w:val="0"/>
        <w:spacing w:after="0" w:line="360" w:lineRule="auto"/>
        <w:jc w:val="both"/>
        <w:rPr>
          <w:rFonts w:ascii="Arial" w:eastAsia="Times New Roman" w:hAnsi="Arial" w:cs="Arial"/>
          <w:sz w:val="24"/>
          <w:szCs w:val="24"/>
          <w:lang w:eastAsia="cs-CZ"/>
        </w:rPr>
      </w:pPr>
      <w:r w:rsidRPr="004F17EF">
        <w:rPr>
          <w:rFonts w:ascii="Arial" w:eastAsia="Times New Roman" w:hAnsi="Arial" w:cs="Arial"/>
          <w:sz w:val="24"/>
          <w:szCs w:val="24"/>
          <w:lang w:eastAsia="cs-CZ"/>
        </w:rPr>
        <w:t>Hlavním úkolem v této oblasti bylo i v roce 2021 vytvářet co nejlepší podmínky pro bezchybný a zároveň včasný výkon všech agend. Zejména bylo třeba co nejdříve obsazovat uvolněná služební i pracovní místa a s ohledem na pandemii covidu-19 také operativně přijímat opatření k minimalizaci jejích dopadů do každodenní činnosti úřadu. V rámci většiny krajských po</w:t>
      </w:r>
      <w:r w:rsidR="002F3BA6">
        <w:rPr>
          <w:rFonts w:ascii="Arial" w:eastAsia="Times New Roman" w:hAnsi="Arial" w:cs="Arial"/>
          <w:sz w:val="24"/>
          <w:szCs w:val="24"/>
          <w:lang w:eastAsia="cs-CZ"/>
        </w:rPr>
        <w:t>boč</w:t>
      </w:r>
      <w:r w:rsidRPr="004F17EF">
        <w:rPr>
          <w:rFonts w:ascii="Arial" w:eastAsia="Times New Roman" w:hAnsi="Arial" w:cs="Arial"/>
          <w:sz w:val="24"/>
          <w:szCs w:val="24"/>
          <w:lang w:eastAsia="cs-CZ"/>
        </w:rPr>
        <w:t xml:space="preserve">ek se toto dařilo a personální situace se v průběhu roku stabilizovala, složitější je situace v rámci pobočky pro hl. m. Prahu, což je objektivně dáno situací na trhu práce. </w:t>
      </w:r>
    </w:p>
    <w:p w14:paraId="3BDD6682" w14:textId="1504064C" w:rsidR="0074580C" w:rsidRPr="004F17EF" w:rsidRDefault="0074580C" w:rsidP="0074580C">
      <w:pPr>
        <w:suppressAutoHyphens w:val="0"/>
        <w:spacing w:after="0" w:line="360" w:lineRule="auto"/>
        <w:jc w:val="both"/>
        <w:rPr>
          <w:rFonts w:ascii="Arial" w:eastAsia="Times New Roman" w:hAnsi="Arial" w:cs="Arial"/>
          <w:i/>
          <w:iCs/>
          <w:sz w:val="24"/>
          <w:szCs w:val="24"/>
          <w:lang w:eastAsia="cs-CZ"/>
        </w:rPr>
      </w:pPr>
      <w:r w:rsidRPr="004F17EF">
        <w:rPr>
          <w:rFonts w:ascii="Arial" w:eastAsia="Times New Roman" w:hAnsi="Arial" w:cs="Arial"/>
          <w:sz w:val="24"/>
          <w:szCs w:val="24"/>
          <w:lang w:eastAsia="cs-CZ"/>
        </w:rPr>
        <w:t>Pokud jde o počet zaměstnanců ÚP ČR, respektive počet systemizovaných míst, tak k 1. 1. 2021 měl ÚP ČR 11 843 systemizovaných míst, z toho 11 204 služebních a 639 pracovních. V průběhu roku 2021 došlo dvakrát k významnějšímu navýšení počtu systemizovaných míst, a to o 173 SM od 1. 3. 2021 v souvislosti s realizací nového projektu „</w:t>
      </w:r>
      <w:proofErr w:type="spellStart"/>
      <w:r w:rsidRPr="004F17EF">
        <w:rPr>
          <w:rFonts w:ascii="Arial" w:eastAsia="Times New Roman" w:hAnsi="Arial" w:cs="Arial"/>
          <w:sz w:val="24"/>
          <w:szCs w:val="24"/>
          <w:lang w:eastAsia="cs-CZ"/>
        </w:rPr>
        <w:t>Outplacement</w:t>
      </w:r>
      <w:proofErr w:type="spellEnd"/>
      <w:r w:rsidRPr="004F17EF">
        <w:rPr>
          <w:rFonts w:ascii="Arial" w:eastAsia="Times New Roman" w:hAnsi="Arial" w:cs="Arial"/>
          <w:sz w:val="24"/>
          <w:szCs w:val="24"/>
          <w:lang w:eastAsia="cs-CZ"/>
        </w:rPr>
        <w:t xml:space="preserve">“ a o 160 SM od 1. 4. 2021 v souvislosti se zabezpečováním nové agendy náhradního výživného. Na konci roku 2021 pak měl ÚP ČR 12 163 systemizovaných míst, z toho 11 524 služebních a 639 pracovních. </w:t>
      </w:r>
    </w:p>
    <w:p w14:paraId="0EB270C3" w14:textId="0B0F0C29" w:rsidR="0011184C" w:rsidRPr="004F17EF" w:rsidRDefault="0074580C" w:rsidP="0011184C">
      <w:pPr>
        <w:suppressAutoHyphens w:val="0"/>
        <w:spacing w:after="0" w:line="360" w:lineRule="auto"/>
        <w:jc w:val="both"/>
        <w:rPr>
          <w:rFonts w:ascii="Arial" w:eastAsia="Times New Roman" w:hAnsi="Arial" w:cs="Arial"/>
          <w:sz w:val="24"/>
          <w:szCs w:val="24"/>
          <w:lang w:eastAsia="cs-CZ"/>
        </w:rPr>
      </w:pPr>
      <w:r w:rsidRPr="004F17EF">
        <w:rPr>
          <w:rFonts w:ascii="Arial" w:eastAsia="Times New Roman" w:hAnsi="Arial" w:cs="Arial"/>
          <w:sz w:val="24"/>
          <w:szCs w:val="24"/>
          <w:lang w:eastAsia="cs-CZ"/>
        </w:rPr>
        <w:t>Rozdělení</w:t>
      </w:r>
      <w:r w:rsidR="005B31D3" w:rsidRPr="004F17EF">
        <w:rPr>
          <w:rFonts w:ascii="Arial" w:eastAsia="Times New Roman" w:hAnsi="Arial" w:cs="Arial"/>
          <w:sz w:val="24"/>
          <w:szCs w:val="24"/>
          <w:lang w:eastAsia="cs-CZ"/>
        </w:rPr>
        <w:t xml:space="preserve"> systemizovaných míst v rámci jednotlivých krajských poboček a generálního ředitelství k 1. 1. 20</w:t>
      </w:r>
      <w:r w:rsidRPr="004F17EF">
        <w:rPr>
          <w:rFonts w:ascii="Arial" w:eastAsia="Times New Roman" w:hAnsi="Arial" w:cs="Arial"/>
          <w:sz w:val="24"/>
          <w:szCs w:val="24"/>
          <w:lang w:eastAsia="cs-CZ"/>
        </w:rPr>
        <w:t>21</w:t>
      </w:r>
      <w:r w:rsidR="005B31D3" w:rsidRPr="004F17EF">
        <w:rPr>
          <w:rFonts w:ascii="Arial" w:eastAsia="Times New Roman" w:hAnsi="Arial" w:cs="Arial"/>
          <w:sz w:val="24"/>
          <w:szCs w:val="24"/>
          <w:lang w:eastAsia="cs-CZ"/>
        </w:rPr>
        <w:t xml:space="preserve"> a </w:t>
      </w:r>
      <w:r w:rsidRPr="004F17EF">
        <w:rPr>
          <w:rFonts w:ascii="Arial" w:eastAsia="Times New Roman" w:hAnsi="Arial" w:cs="Arial"/>
          <w:sz w:val="24"/>
          <w:szCs w:val="24"/>
          <w:lang w:eastAsia="cs-CZ"/>
        </w:rPr>
        <w:t xml:space="preserve">31.12. </w:t>
      </w:r>
      <w:r w:rsidR="005B31D3" w:rsidRPr="004F17EF">
        <w:rPr>
          <w:rFonts w:ascii="Arial" w:eastAsia="Times New Roman" w:hAnsi="Arial" w:cs="Arial"/>
          <w:sz w:val="24"/>
          <w:szCs w:val="24"/>
          <w:lang w:eastAsia="cs-CZ"/>
        </w:rPr>
        <w:t>202</w:t>
      </w:r>
      <w:r w:rsidRPr="004F17EF">
        <w:rPr>
          <w:rFonts w:ascii="Arial" w:eastAsia="Times New Roman" w:hAnsi="Arial" w:cs="Arial"/>
          <w:sz w:val="24"/>
          <w:szCs w:val="24"/>
          <w:lang w:eastAsia="cs-CZ"/>
        </w:rPr>
        <w:t>1</w:t>
      </w:r>
      <w:r w:rsidR="006F0A0A" w:rsidRPr="004F17EF">
        <w:rPr>
          <w:rFonts w:ascii="Arial" w:eastAsia="Times New Roman" w:hAnsi="Arial" w:cs="Arial"/>
          <w:sz w:val="24"/>
          <w:szCs w:val="24"/>
          <w:lang w:eastAsia="cs-CZ"/>
        </w:rPr>
        <w:t> </w:t>
      </w:r>
      <w:r w:rsidR="005B31D3" w:rsidRPr="004F17EF">
        <w:rPr>
          <w:rFonts w:ascii="Arial" w:eastAsia="Times New Roman" w:hAnsi="Arial" w:cs="Arial"/>
          <w:sz w:val="24"/>
          <w:szCs w:val="24"/>
          <w:lang w:eastAsia="cs-CZ"/>
        </w:rPr>
        <w:t>je</w:t>
      </w:r>
      <w:r w:rsidR="006F0A0A" w:rsidRPr="004F17EF">
        <w:rPr>
          <w:rFonts w:ascii="Arial" w:eastAsia="Times New Roman" w:hAnsi="Arial" w:cs="Arial"/>
          <w:sz w:val="24"/>
          <w:szCs w:val="24"/>
          <w:lang w:eastAsia="cs-CZ"/>
        </w:rPr>
        <w:t> </w:t>
      </w:r>
      <w:r w:rsidR="005B31D3" w:rsidRPr="004F17EF">
        <w:rPr>
          <w:rFonts w:ascii="Arial" w:eastAsia="Times New Roman" w:hAnsi="Arial" w:cs="Arial"/>
          <w:sz w:val="24"/>
          <w:szCs w:val="24"/>
          <w:lang w:eastAsia="cs-CZ"/>
        </w:rPr>
        <w:t xml:space="preserve">uveden </w:t>
      </w:r>
      <w:r w:rsidR="005B31D3" w:rsidRPr="00E64292">
        <w:rPr>
          <w:rFonts w:ascii="Arial" w:eastAsia="Times New Roman" w:hAnsi="Arial" w:cs="Arial"/>
          <w:sz w:val="24"/>
          <w:szCs w:val="24"/>
          <w:lang w:eastAsia="cs-CZ"/>
        </w:rPr>
        <w:t>v příloze č. 1.</w:t>
      </w:r>
    </w:p>
    <w:p w14:paraId="3FC64B09" w14:textId="487F02B0" w:rsidR="009404AE" w:rsidRPr="004F17EF" w:rsidRDefault="009404AE" w:rsidP="009404AE">
      <w:pPr>
        <w:suppressAutoHyphens w:val="0"/>
        <w:spacing w:after="0" w:line="360" w:lineRule="auto"/>
        <w:jc w:val="both"/>
        <w:rPr>
          <w:rFonts w:ascii="Arial" w:eastAsia="Times New Roman" w:hAnsi="Arial" w:cs="Arial"/>
          <w:sz w:val="24"/>
          <w:szCs w:val="24"/>
          <w:lang w:eastAsia="cs-CZ"/>
        </w:rPr>
      </w:pPr>
      <w:r w:rsidRPr="004F17EF">
        <w:rPr>
          <w:rFonts w:ascii="Arial" w:eastAsia="Times New Roman" w:hAnsi="Arial" w:cs="Arial"/>
          <w:sz w:val="24"/>
          <w:szCs w:val="24"/>
          <w:lang w:eastAsia="cs-CZ"/>
        </w:rPr>
        <w:t>Důležitou součástí personální oblasti byl také další rozvoj a prohlubování potřebných znalostí a dovedností ve vykonávaných činnostech. S ohledem na již zmíněnou pandemií covidu-19 jsme při realizaci vzdělávacích akcí využili ve větší míře online formy, a to jak e-learningové kurzy, tak i online semináře s využitím aplikace MS Teams. Jen v rámci našich 4 vzdělávacích středisek jsme zrealizovali celkem 318 vzdělávacích akcí (prezenčních nebo s využitím MS Teams), kterých se zúčastnilo 8 550 zaměstnanců. Počet absolventů našich e-learningových kurzů byl 21 187 (všichni zaměstnanci s ohledem na snahu o zlepšování služeb klientům absolvovali v roce 2021 povinně kurz „</w:t>
      </w:r>
      <w:proofErr w:type="spellStart"/>
      <w:r w:rsidRPr="004F17EF">
        <w:rPr>
          <w:rFonts w:ascii="Arial" w:eastAsia="Times New Roman" w:hAnsi="Arial" w:cs="Arial"/>
          <w:sz w:val="24"/>
          <w:szCs w:val="24"/>
          <w:lang w:eastAsia="cs-CZ"/>
        </w:rPr>
        <w:t>Proklientský</w:t>
      </w:r>
      <w:proofErr w:type="spellEnd"/>
      <w:r w:rsidRPr="004F17EF">
        <w:rPr>
          <w:rFonts w:ascii="Arial" w:eastAsia="Times New Roman" w:hAnsi="Arial" w:cs="Arial"/>
          <w:sz w:val="24"/>
          <w:szCs w:val="24"/>
          <w:lang w:eastAsia="cs-CZ"/>
        </w:rPr>
        <w:t xml:space="preserve"> přístup, dobré jméno úřadu a principy komunikace s klienty“). Další zaměstnanci absolvovali také vzdělávací akce v rámci projektů ESF. Podrobnější přehled je uveden v tabulkách níže.</w:t>
      </w:r>
    </w:p>
    <w:p w14:paraId="4B970695" w14:textId="7BE46A80" w:rsidR="009404AE" w:rsidRDefault="009404AE" w:rsidP="009404AE">
      <w:pPr>
        <w:suppressAutoHyphens w:val="0"/>
        <w:spacing w:after="0" w:line="360" w:lineRule="auto"/>
        <w:jc w:val="both"/>
        <w:rPr>
          <w:rFonts w:ascii="Arial" w:eastAsia="Times New Roman" w:hAnsi="Arial" w:cs="Arial"/>
          <w:sz w:val="24"/>
          <w:szCs w:val="24"/>
          <w:highlight w:val="yellow"/>
          <w:lang w:eastAsia="cs-CZ"/>
        </w:rPr>
      </w:pPr>
    </w:p>
    <w:p w14:paraId="04D6B1AE" w14:textId="77777777" w:rsidR="009404AE" w:rsidRDefault="009404AE" w:rsidP="009404AE">
      <w:pPr>
        <w:suppressAutoHyphens w:val="0"/>
        <w:spacing w:after="0" w:line="360" w:lineRule="auto"/>
        <w:jc w:val="both"/>
        <w:rPr>
          <w:rFonts w:ascii="Arial" w:eastAsia="Times New Roman" w:hAnsi="Arial" w:cs="Arial"/>
          <w:sz w:val="24"/>
          <w:szCs w:val="24"/>
          <w:highlight w:val="yellow"/>
          <w:lang w:eastAsia="cs-CZ"/>
        </w:rPr>
      </w:pPr>
    </w:p>
    <w:p w14:paraId="285699B3" w14:textId="77777777" w:rsidR="00F077F9" w:rsidRDefault="00F077F9" w:rsidP="009404AE">
      <w:pPr>
        <w:suppressAutoHyphens w:val="0"/>
        <w:spacing w:after="0" w:line="360" w:lineRule="auto"/>
        <w:jc w:val="both"/>
        <w:rPr>
          <w:rFonts w:ascii="Arial" w:eastAsia="Times New Roman" w:hAnsi="Arial" w:cs="Arial"/>
          <w:sz w:val="24"/>
          <w:szCs w:val="24"/>
          <w:lang w:eastAsia="cs-CZ"/>
        </w:rPr>
      </w:pPr>
    </w:p>
    <w:p w14:paraId="2D54C1E3" w14:textId="786860C8" w:rsidR="009404AE" w:rsidRPr="009404AE" w:rsidRDefault="009404AE" w:rsidP="009404AE">
      <w:pPr>
        <w:suppressAutoHyphens w:val="0"/>
        <w:spacing w:after="0" w:line="360" w:lineRule="auto"/>
        <w:jc w:val="both"/>
        <w:rPr>
          <w:rFonts w:ascii="Arial" w:eastAsia="Times New Roman" w:hAnsi="Arial" w:cs="Arial"/>
          <w:b/>
          <w:sz w:val="24"/>
          <w:szCs w:val="24"/>
          <w:lang w:eastAsia="cs-CZ"/>
        </w:rPr>
      </w:pPr>
      <w:bookmarkStart w:id="6" w:name="_Toc99366805"/>
      <w:r w:rsidRPr="004F17EF">
        <w:rPr>
          <w:rFonts w:ascii="Arial" w:eastAsia="Times New Roman" w:hAnsi="Arial" w:cs="Arial"/>
          <w:b/>
          <w:sz w:val="24"/>
          <w:szCs w:val="24"/>
          <w:lang w:eastAsia="cs-CZ"/>
        </w:rPr>
        <w:lastRenderedPageBreak/>
        <w:t xml:space="preserve">Tabulka </w:t>
      </w:r>
      <w:r w:rsidRPr="004F17EF">
        <w:rPr>
          <w:rFonts w:ascii="Arial" w:eastAsia="Times New Roman" w:hAnsi="Arial" w:cs="Arial"/>
          <w:b/>
          <w:sz w:val="24"/>
          <w:szCs w:val="24"/>
          <w:lang w:eastAsia="cs-CZ"/>
        </w:rPr>
        <w:fldChar w:fldCharType="begin"/>
      </w:r>
      <w:r w:rsidRPr="004F17EF">
        <w:rPr>
          <w:rFonts w:ascii="Arial" w:eastAsia="Times New Roman" w:hAnsi="Arial" w:cs="Arial"/>
          <w:b/>
          <w:sz w:val="24"/>
          <w:szCs w:val="24"/>
          <w:lang w:eastAsia="cs-CZ"/>
        </w:rPr>
        <w:instrText xml:space="preserve"> SEQ Tabulka \* ARABIC </w:instrText>
      </w:r>
      <w:r w:rsidRPr="004F17EF">
        <w:rPr>
          <w:rFonts w:ascii="Arial" w:eastAsia="Times New Roman" w:hAnsi="Arial" w:cs="Arial"/>
          <w:b/>
          <w:sz w:val="24"/>
          <w:szCs w:val="24"/>
          <w:lang w:eastAsia="cs-CZ"/>
        </w:rPr>
        <w:fldChar w:fldCharType="separate"/>
      </w:r>
      <w:r w:rsidR="005D3B9F" w:rsidRPr="004F17EF">
        <w:rPr>
          <w:rFonts w:ascii="Arial" w:eastAsia="Times New Roman" w:hAnsi="Arial" w:cs="Arial"/>
          <w:b/>
          <w:noProof/>
          <w:sz w:val="24"/>
          <w:szCs w:val="24"/>
          <w:lang w:eastAsia="cs-CZ"/>
        </w:rPr>
        <w:t>1</w:t>
      </w:r>
      <w:r w:rsidRPr="004F17EF">
        <w:rPr>
          <w:rFonts w:ascii="Arial" w:eastAsia="Times New Roman" w:hAnsi="Arial" w:cs="Arial"/>
          <w:b/>
          <w:sz w:val="24"/>
          <w:szCs w:val="24"/>
          <w:lang w:eastAsia="cs-CZ"/>
        </w:rPr>
        <w:fldChar w:fldCharType="end"/>
      </w:r>
      <w:r w:rsidR="00701995">
        <w:rPr>
          <w:rFonts w:ascii="Arial" w:eastAsia="Times New Roman" w:hAnsi="Arial" w:cs="Arial"/>
          <w:b/>
          <w:sz w:val="24"/>
          <w:szCs w:val="24"/>
          <w:lang w:eastAsia="cs-CZ"/>
        </w:rPr>
        <w:t xml:space="preserve"> </w:t>
      </w:r>
      <w:proofErr w:type="gramStart"/>
      <w:r w:rsidR="00701995" w:rsidRPr="004F17EF">
        <w:rPr>
          <w:rFonts w:ascii="Arial" w:eastAsia="Times New Roman" w:hAnsi="Arial" w:cs="Arial"/>
          <w:b/>
          <w:sz w:val="24"/>
          <w:szCs w:val="24"/>
          <w:lang w:eastAsia="cs-CZ"/>
        </w:rPr>
        <w:t xml:space="preserve">– </w:t>
      </w:r>
      <w:r w:rsidRPr="004F17EF">
        <w:rPr>
          <w:rFonts w:ascii="Arial" w:eastAsia="Times New Roman" w:hAnsi="Arial" w:cs="Arial"/>
          <w:b/>
          <w:sz w:val="24"/>
          <w:szCs w:val="24"/>
          <w:lang w:eastAsia="cs-CZ"/>
        </w:rPr>
        <w:t xml:space="preserve"> Počty</w:t>
      </w:r>
      <w:proofErr w:type="gramEnd"/>
      <w:r w:rsidRPr="004F17EF">
        <w:rPr>
          <w:rFonts w:ascii="Arial" w:eastAsia="Times New Roman" w:hAnsi="Arial" w:cs="Arial"/>
          <w:b/>
          <w:sz w:val="24"/>
          <w:szCs w:val="24"/>
          <w:lang w:eastAsia="cs-CZ"/>
        </w:rPr>
        <w:t xml:space="preserve"> absolventů jednotlivých kurzů</w:t>
      </w:r>
      <w:bookmarkEnd w:id="6"/>
    </w:p>
    <w:tbl>
      <w:tblPr>
        <w:tblW w:w="6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0"/>
        <w:gridCol w:w="2140"/>
      </w:tblGrid>
      <w:tr w:rsidR="009404AE" w:rsidRPr="009404AE" w14:paraId="0940E3FE" w14:textId="77777777" w:rsidTr="009404AE">
        <w:trPr>
          <w:trHeight w:val="300"/>
        </w:trPr>
        <w:tc>
          <w:tcPr>
            <w:tcW w:w="4620" w:type="dxa"/>
            <w:shd w:val="clear" w:color="auto" w:fill="auto"/>
            <w:noWrap/>
            <w:vAlign w:val="center"/>
            <w:hideMark/>
          </w:tcPr>
          <w:p w14:paraId="512E22B3" w14:textId="219867C7" w:rsidR="009404AE" w:rsidRPr="009404AE" w:rsidRDefault="009404AE" w:rsidP="009404AE">
            <w:pPr>
              <w:suppressAutoHyphens w:val="0"/>
              <w:spacing w:after="0" w:line="240" w:lineRule="auto"/>
              <w:rPr>
                <w:rFonts w:eastAsia="Times New Roman" w:cs="Calibri"/>
                <w:b/>
                <w:bCs/>
                <w:lang w:eastAsia="cs-CZ"/>
              </w:rPr>
            </w:pPr>
            <w:r w:rsidRPr="009404AE">
              <w:rPr>
                <w:rFonts w:eastAsia="Times New Roman" w:cs="Calibri"/>
                <w:b/>
                <w:bCs/>
                <w:lang w:eastAsia="cs-CZ"/>
              </w:rPr>
              <w:t>Ná</w:t>
            </w:r>
            <w:r>
              <w:rPr>
                <w:rFonts w:eastAsia="Times New Roman" w:cs="Calibri"/>
                <w:b/>
                <w:bCs/>
                <w:lang w:eastAsia="cs-CZ"/>
              </w:rPr>
              <w:t>zev kurzu</w:t>
            </w:r>
          </w:p>
        </w:tc>
        <w:tc>
          <w:tcPr>
            <w:tcW w:w="2140" w:type="dxa"/>
            <w:shd w:val="clear" w:color="auto" w:fill="auto"/>
            <w:noWrap/>
            <w:vAlign w:val="center"/>
            <w:hideMark/>
          </w:tcPr>
          <w:p w14:paraId="71F61999" w14:textId="77777777" w:rsidR="009404AE" w:rsidRPr="009404AE" w:rsidRDefault="009404AE" w:rsidP="009404AE">
            <w:pPr>
              <w:suppressAutoHyphens w:val="0"/>
              <w:spacing w:after="0" w:line="240" w:lineRule="auto"/>
              <w:rPr>
                <w:rFonts w:eastAsia="Times New Roman" w:cs="Calibri"/>
                <w:b/>
                <w:bCs/>
                <w:lang w:eastAsia="cs-CZ"/>
              </w:rPr>
            </w:pPr>
            <w:r w:rsidRPr="009404AE">
              <w:rPr>
                <w:rFonts w:eastAsia="Times New Roman" w:cs="Calibri"/>
                <w:b/>
                <w:bCs/>
                <w:lang w:eastAsia="cs-CZ"/>
              </w:rPr>
              <w:t>počet absolventů</w:t>
            </w:r>
          </w:p>
        </w:tc>
      </w:tr>
      <w:tr w:rsidR="009404AE" w:rsidRPr="009404AE" w14:paraId="3AC58E31" w14:textId="77777777" w:rsidTr="009404AE">
        <w:trPr>
          <w:trHeight w:val="300"/>
        </w:trPr>
        <w:tc>
          <w:tcPr>
            <w:tcW w:w="4620" w:type="dxa"/>
            <w:shd w:val="clear" w:color="auto" w:fill="auto"/>
            <w:noWrap/>
            <w:vAlign w:val="bottom"/>
            <w:hideMark/>
          </w:tcPr>
          <w:p w14:paraId="19773FD9" w14:textId="77777777" w:rsidR="009404AE" w:rsidRPr="009404AE" w:rsidRDefault="009404AE" w:rsidP="009404AE">
            <w:pPr>
              <w:suppressAutoHyphens w:val="0"/>
              <w:spacing w:after="0" w:line="240" w:lineRule="auto"/>
              <w:rPr>
                <w:rFonts w:eastAsia="Times New Roman" w:cs="Calibri"/>
                <w:color w:val="000000"/>
                <w:lang w:eastAsia="cs-CZ"/>
              </w:rPr>
            </w:pPr>
            <w:r w:rsidRPr="009404AE">
              <w:rPr>
                <w:rFonts w:eastAsia="Times New Roman" w:cs="Calibri"/>
                <w:color w:val="000000"/>
                <w:lang w:eastAsia="cs-CZ"/>
              </w:rPr>
              <w:t>Asertivita a jednání s problémovým klientem</w:t>
            </w:r>
          </w:p>
        </w:tc>
        <w:tc>
          <w:tcPr>
            <w:tcW w:w="2140" w:type="dxa"/>
            <w:shd w:val="clear" w:color="auto" w:fill="auto"/>
            <w:noWrap/>
            <w:vAlign w:val="bottom"/>
            <w:hideMark/>
          </w:tcPr>
          <w:p w14:paraId="0ED920A2" w14:textId="6ED2085E" w:rsidR="009404AE" w:rsidRPr="009404AE" w:rsidRDefault="009404AE" w:rsidP="009404AE">
            <w:pPr>
              <w:suppressAutoHyphens w:val="0"/>
              <w:spacing w:after="0" w:line="240" w:lineRule="auto"/>
              <w:jc w:val="right"/>
              <w:rPr>
                <w:rFonts w:eastAsia="Times New Roman" w:cs="Calibri"/>
                <w:color w:val="000000"/>
                <w:lang w:eastAsia="cs-CZ"/>
              </w:rPr>
            </w:pPr>
            <w:r w:rsidRPr="009404AE">
              <w:rPr>
                <w:rFonts w:eastAsia="Times New Roman" w:cs="Calibri"/>
                <w:color w:val="000000"/>
                <w:lang w:eastAsia="cs-CZ"/>
              </w:rPr>
              <w:t>1</w:t>
            </w:r>
            <w:r>
              <w:rPr>
                <w:rFonts w:eastAsia="Times New Roman" w:cs="Calibri"/>
                <w:color w:val="000000"/>
                <w:lang w:eastAsia="cs-CZ"/>
              </w:rPr>
              <w:t xml:space="preserve"> </w:t>
            </w:r>
            <w:r w:rsidRPr="009404AE">
              <w:rPr>
                <w:rFonts w:eastAsia="Times New Roman" w:cs="Calibri"/>
                <w:color w:val="000000"/>
                <w:lang w:eastAsia="cs-CZ"/>
              </w:rPr>
              <w:t>415</w:t>
            </w:r>
          </w:p>
        </w:tc>
      </w:tr>
      <w:tr w:rsidR="009404AE" w:rsidRPr="009404AE" w14:paraId="698C1E64" w14:textId="77777777" w:rsidTr="009404AE">
        <w:trPr>
          <w:trHeight w:val="300"/>
        </w:trPr>
        <w:tc>
          <w:tcPr>
            <w:tcW w:w="4620" w:type="dxa"/>
            <w:shd w:val="clear" w:color="auto" w:fill="auto"/>
            <w:noWrap/>
            <w:vAlign w:val="bottom"/>
            <w:hideMark/>
          </w:tcPr>
          <w:p w14:paraId="47ECAF23" w14:textId="77777777" w:rsidR="009404AE" w:rsidRPr="009404AE" w:rsidRDefault="009404AE" w:rsidP="009404AE">
            <w:pPr>
              <w:suppressAutoHyphens w:val="0"/>
              <w:spacing w:after="0" w:line="240" w:lineRule="auto"/>
              <w:rPr>
                <w:rFonts w:eastAsia="Times New Roman" w:cs="Calibri"/>
                <w:color w:val="000000"/>
                <w:lang w:eastAsia="cs-CZ"/>
              </w:rPr>
            </w:pPr>
            <w:r w:rsidRPr="009404AE">
              <w:rPr>
                <w:rFonts w:eastAsia="Times New Roman" w:cs="Calibri"/>
                <w:color w:val="000000"/>
                <w:lang w:eastAsia="cs-CZ"/>
              </w:rPr>
              <w:t>Novela zákona o SSP účinná ode dne 1.7.2020</w:t>
            </w:r>
          </w:p>
        </w:tc>
        <w:tc>
          <w:tcPr>
            <w:tcW w:w="2140" w:type="dxa"/>
            <w:shd w:val="clear" w:color="auto" w:fill="auto"/>
            <w:noWrap/>
            <w:vAlign w:val="bottom"/>
            <w:hideMark/>
          </w:tcPr>
          <w:p w14:paraId="5E07BA8A" w14:textId="77777777" w:rsidR="009404AE" w:rsidRPr="009404AE" w:rsidRDefault="009404AE" w:rsidP="009404AE">
            <w:pPr>
              <w:suppressAutoHyphens w:val="0"/>
              <w:spacing w:after="0" w:line="240" w:lineRule="auto"/>
              <w:jc w:val="right"/>
              <w:rPr>
                <w:rFonts w:eastAsia="Times New Roman" w:cs="Calibri"/>
                <w:color w:val="000000"/>
                <w:lang w:eastAsia="cs-CZ"/>
              </w:rPr>
            </w:pPr>
            <w:r w:rsidRPr="009404AE">
              <w:rPr>
                <w:rFonts w:eastAsia="Times New Roman" w:cs="Calibri"/>
                <w:color w:val="000000"/>
                <w:lang w:eastAsia="cs-CZ"/>
              </w:rPr>
              <w:t>281</w:t>
            </w:r>
          </w:p>
        </w:tc>
      </w:tr>
      <w:tr w:rsidR="009404AE" w:rsidRPr="009404AE" w14:paraId="3105C16E" w14:textId="77777777" w:rsidTr="009404AE">
        <w:trPr>
          <w:trHeight w:val="300"/>
        </w:trPr>
        <w:tc>
          <w:tcPr>
            <w:tcW w:w="4620" w:type="dxa"/>
            <w:shd w:val="clear" w:color="auto" w:fill="auto"/>
            <w:noWrap/>
            <w:vAlign w:val="bottom"/>
            <w:hideMark/>
          </w:tcPr>
          <w:p w14:paraId="3F76CF80" w14:textId="77777777" w:rsidR="009404AE" w:rsidRPr="009404AE" w:rsidRDefault="009404AE" w:rsidP="009404AE">
            <w:pPr>
              <w:suppressAutoHyphens w:val="0"/>
              <w:spacing w:after="0" w:line="240" w:lineRule="auto"/>
              <w:rPr>
                <w:rFonts w:eastAsia="Times New Roman" w:cs="Calibri"/>
                <w:color w:val="000000"/>
                <w:lang w:eastAsia="cs-CZ"/>
              </w:rPr>
            </w:pPr>
            <w:r w:rsidRPr="009404AE">
              <w:rPr>
                <w:rFonts w:eastAsia="Times New Roman" w:cs="Calibri"/>
                <w:color w:val="000000"/>
                <w:lang w:eastAsia="cs-CZ"/>
              </w:rPr>
              <w:t>Správní řád</w:t>
            </w:r>
          </w:p>
        </w:tc>
        <w:tc>
          <w:tcPr>
            <w:tcW w:w="2140" w:type="dxa"/>
            <w:shd w:val="clear" w:color="auto" w:fill="auto"/>
            <w:noWrap/>
            <w:vAlign w:val="bottom"/>
            <w:hideMark/>
          </w:tcPr>
          <w:p w14:paraId="4C032DED" w14:textId="0A97FE81" w:rsidR="009404AE" w:rsidRPr="009404AE" w:rsidRDefault="009404AE" w:rsidP="009404AE">
            <w:pPr>
              <w:suppressAutoHyphens w:val="0"/>
              <w:spacing w:after="0" w:line="240" w:lineRule="auto"/>
              <w:jc w:val="right"/>
              <w:rPr>
                <w:rFonts w:eastAsia="Times New Roman" w:cs="Calibri"/>
                <w:color w:val="000000"/>
                <w:lang w:eastAsia="cs-CZ"/>
              </w:rPr>
            </w:pPr>
            <w:r w:rsidRPr="009404AE">
              <w:rPr>
                <w:rFonts w:eastAsia="Times New Roman" w:cs="Calibri"/>
                <w:color w:val="000000"/>
                <w:lang w:eastAsia="cs-CZ"/>
              </w:rPr>
              <w:t>1</w:t>
            </w:r>
            <w:r>
              <w:rPr>
                <w:rFonts w:eastAsia="Times New Roman" w:cs="Calibri"/>
                <w:color w:val="000000"/>
                <w:lang w:eastAsia="cs-CZ"/>
              </w:rPr>
              <w:t xml:space="preserve"> </w:t>
            </w:r>
            <w:r w:rsidRPr="009404AE">
              <w:rPr>
                <w:rFonts w:eastAsia="Times New Roman" w:cs="Calibri"/>
                <w:color w:val="000000"/>
                <w:lang w:eastAsia="cs-CZ"/>
              </w:rPr>
              <w:t>005</w:t>
            </w:r>
          </w:p>
        </w:tc>
      </w:tr>
      <w:tr w:rsidR="009404AE" w:rsidRPr="009404AE" w14:paraId="17C12AAD" w14:textId="77777777" w:rsidTr="009404AE">
        <w:trPr>
          <w:trHeight w:val="300"/>
        </w:trPr>
        <w:tc>
          <w:tcPr>
            <w:tcW w:w="4620" w:type="dxa"/>
            <w:shd w:val="clear" w:color="auto" w:fill="auto"/>
            <w:noWrap/>
            <w:vAlign w:val="bottom"/>
            <w:hideMark/>
          </w:tcPr>
          <w:p w14:paraId="44DA54C1" w14:textId="77777777" w:rsidR="009404AE" w:rsidRPr="009404AE" w:rsidRDefault="009404AE" w:rsidP="009404AE">
            <w:pPr>
              <w:suppressAutoHyphens w:val="0"/>
              <w:spacing w:after="0" w:line="240" w:lineRule="auto"/>
              <w:rPr>
                <w:rFonts w:eastAsia="Times New Roman" w:cs="Calibri"/>
                <w:color w:val="000000"/>
                <w:lang w:eastAsia="cs-CZ"/>
              </w:rPr>
            </w:pPr>
            <w:r w:rsidRPr="009404AE">
              <w:rPr>
                <w:rFonts w:eastAsia="Times New Roman" w:cs="Calibri"/>
                <w:color w:val="000000"/>
                <w:lang w:eastAsia="cs-CZ"/>
              </w:rPr>
              <w:t>Úprava písemností dle normy ČSN 01 6910</w:t>
            </w:r>
          </w:p>
        </w:tc>
        <w:tc>
          <w:tcPr>
            <w:tcW w:w="2140" w:type="dxa"/>
            <w:shd w:val="clear" w:color="auto" w:fill="auto"/>
            <w:noWrap/>
            <w:vAlign w:val="bottom"/>
            <w:hideMark/>
          </w:tcPr>
          <w:p w14:paraId="06F24802" w14:textId="77777777" w:rsidR="009404AE" w:rsidRPr="009404AE" w:rsidRDefault="009404AE" w:rsidP="009404AE">
            <w:pPr>
              <w:suppressAutoHyphens w:val="0"/>
              <w:spacing w:after="0" w:line="240" w:lineRule="auto"/>
              <w:jc w:val="right"/>
              <w:rPr>
                <w:rFonts w:eastAsia="Times New Roman" w:cs="Calibri"/>
                <w:color w:val="000000"/>
                <w:lang w:eastAsia="cs-CZ"/>
              </w:rPr>
            </w:pPr>
            <w:r w:rsidRPr="009404AE">
              <w:rPr>
                <w:rFonts w:eastAsia="Times New Roman" w:cs="Calibri"/>
                <w:color w:val="000000"/>
                <w:lang w:eastAsia="cs-CZ"/>
              </w:rPr>
              <w:t>671</w:t>
            </w:r>
          </w:p>
        </w:tc>
      </w:tr>
      <w:tr w:rsidR="009404AE" w:rsidRPr="009404AE" w14:paraId="340DFB4F" w14:textId="77777777" w:rsidTr="009404AE">
        <w:trPr>
          <w:trHeight w:val="300"/>
        </w:trPr>
        <w:tc>
          <w:tcPr>
            <w:tcW w:w="4620" w:type="dxa"/>
            <w:shd w:val="clear" w:color="auto" w:fill="auto"/>
            <w:noWrap/>
            <w:vAlign w:val="bottom"/>
            <w:hideMark/>
          </w:tcPr>
          <w:p w14:paraId="688F004B" w14:textId="77777777" w:rsidR="009404AE" w:rsidRPr="009404AE" w:rsidRDefault="009404AE" w:rsidP="009404AE">
            <w:pPr>
              <w:suppressAutoHyphens w:val="0"/>
              <w:spacing w:after="0" w:line="240" w:lineRule="auto"/>
              <w:rPr>
                <w:rFonts w:eastAsia="Times New Roman" w:cs="Calibri"/>
                <w:color w:val="000000"/>
                <w:lang w:eastAsia="cs-CZ"/>
              </w:rPr>
            </w:pPr>
            <w:r w:rsidRPr="009404AE">
              <w:rPr>
                <w:rFonts w:eastAsia="Times New Roman" w:cs="Calibri"/>
                <w:color w:val="000000"/>
                <w:lang w:eastAsia="cs-CZ"/>
              </w:rPr>
              <w:t>Základy komunikačních dovedností</w:t>
            </w:r>
          </w:p>
        </w:tc>
        <w:tc>
          <w:tcPr>
            <w:tcW w:w="2140" w:type="dxa"/>
            <w:shd w:val="clear" w:color="auto" w:fill="auto"/>
            <w:noWrap/>
            <w:vAlign w:val="bottom"/>
            <w:hideMark/>
          </w:tcPr>
          <w:p w14:paraId="510B2818" w14:textId="77777777" w:rsidR="009404AE" w:rsidRPr="009404AE" w:rsidRDefault="009404AE" w:rsidP="009404AE">
            <w:pPr>
              <w:suppressAutoHyphens w:val="0"/>
              <w:spacing w:after="0" w:line="240" w:lineRule="auto"/>
              <w:jc w:val="right"/>
              <w:rPr>
                <w:rFonts w:eastAsia="Times New Roman" w:cs="Calibri"/>
                <w:color w:val="000000"/>
                <w:lang w:eastAsia="cs-CZ"/>
              </w:rPr>
            </w:pPr>
            <w:r w:rsidRPr="009404AE">
              <w:rPr>
                <w:rFonts w:eastAsia="Times New Roman" w:cs="Calibri"/>
                <w:color w:val="000000"/>
                <w:lang w:eastAsia="cs-CZ"/>
              </w:rPr>
              <w:t>899</w:t>
            </w:r>
          </w:p>
        </w:tc>
      </w:tr>
      <w:tr w:rsidR="009404AE" w:rsidRPr="009404AE" w14:paraId="1F0AFA6C" w14:textId="77777777" w:rsidTr="009404AE">
        <w:trPr>
          <w:trHeight w:val="300"/>
        </w:trPr>
        <w:tc>
          <w:tcPr>
            <w:tcW w:w="4620" w:type="dxa"/>
            <w:shd w:val="clear" w:color="auto" w:fill="auto"/>
            <w:noWrap/>
            <w:vAlign w:val="bottom"/>
            <w:hideMark/>
          </w:tcPr>
          <w:p w14:paraId="176ED055" w14:textId="77777777" w:rsidR="009404AE" w:rsidRPr="009404AE" w:rsidRDefault="009404AE" w:rsidP="009404AE">
            <w:pPr>
              <w:suppressAutoHyphens w:val="0"/>
              <w:spacing w:after="0" w:line="240" w:lineRule="auto"/>
              <w:rPr>
                <w:rFonts w:eastAsia="Times New Roman" w:cs="Calibri"/>
                <w:color w:val="000000"/>
                <w:lang w:eastAsia="cs-CZ"/>
              </w:rPr>
            </w:pPr>
            <w:r w:rsidRPr="009404AE">
              <w:rPr>
                <w:rFonts w:eastAsia="Times New Roman" w:cs="Calibri"/>
                <w:color w:val="000000"/>
                <w:lang w:eastAsia="cs-CZ"/>
              </w:rPr>
              <w:t>Zákon o zaměstnanosti</w:t>
            </w:r>
          </w:p>
        </w:tc>
        <w:tc>
          <w:tcPr>
            <w:tcW w:w="2140" w:type="dxa"/>
            <w:shd w:val="clear" w:color="auto" w:fill="auto"/>
            <w:noWrap/>
            <w:vAlign w:val="bottom"/>
            <w:hideMark/>
          </w:tcPr>
          <w:p w14:paraId="113AFD10" w14:textId="77777777" w:rsidR="009404AE" w:rsidRPr="009404AE" w:rsidRDefault="009404AE" w:rsidP="009404AE">
            <w:pPr>
              <w:suppressAutoHyphens w:val="0"/>
              <w:spacing w:after="0" w:line="240" w:lineRule="auto"/>
              <w:jc w:val="right"/>
              <w:rPr>
                <w:rFonts w:eastAsia="Times New Roman" w:cs="Calibri"/>
                <w:color w:val="000000"/>
                <w:lang w:eastAsia="cs-CZ"/>
              </w:rPr>
            </w:pPr>
            <w:r w:rsidRPr="009404AE">
              <w:rPr>
                <w:rFonts w:eastAsia="Times New Roman" w:cs="Calibri"/>
                <w:color w:val="000000"/>
                <w:lang w:eastAsia="cs-CZ"/>
              </w:rPr>
              <w:t>468</w:t>
            </w:r>
          </w:p>
        </w:tc>
      </w:tr>
      <w:tr w:rsidR="009404AE" w:rsidRPr="009404AE" w14:paraId="0BDF31C3" w14:textId="77777777" w:rsidTr="009404AE">
        <w:trPr>
          <w:trHeight w:val="600"/>
        </w:trPr>
        <w:tc>
          <w:tcPr>
            <w:tcW w:w="4620" w:type="dxa"/>
            <w:shd w:val="clear" w:color="auto" w:fill="auto"/>
            <w:vAlign w:val="bottom"/>
            <w:hideMark/>
          </w:tcPr>
          <w:p w14:paraId="0335D023" w14:textId="77777777" w:rsidR="009404AE" w:rsidRPr="009404AE" w:rsidRDefault="009404AE" w:rsidP="009404AE">
            <w:pPr>
              <w:suppressAutoHyphens w:val="0"/>
              <w:spacing w:after="0" w:line="240" w:lineRule="auto"/>
              <w:rPr>
                <w:rFonts w:eastAsia="Times New Roman" w:cs="Calibri"/>
                <w:color w:val="000000"/>
                <w:lang w:eastAsia="cs-CZ"/>
              </w:rPr>
            </w:pPr>
            <w:proofErr w:type="spellStart"/>
            <w:r w:rsidRPr="009404AE">
              <w:rPr>
                <w:rFonts w:eastAsia="Times New Roman" w:cs="Calibri"/>
                <w:color w:val="000000"/>
                <w:lang w:eastAsia="cs-CZ"/>
              </w:rPr>
              <w:t>Proklientský</w:t>
            </w:r>
            <w:proofErr w:type="spellEnd"/>
            <w:r w:rsidRPr="009404AE">
              <w:rPr>
                <w:rFonts w:eastAsia="Times New Roman" w:cs="Calibri"/>
                <w:color w:val="000000"/>
                <w:lang w:eastAsia="cs-CZ"/>
              </w:rPr>
              <w:t xml:space="preserve"> přístup, dobré jméno úřadu </w:t>
            </w:r>
            <w:r w:rsidRPr="009404AE">
              <w:rPr>
                <w:rFonts w:eastAsia="Times New Roman" w:cs="Calibri"/>
                <w:color w:val="000000"/>
                <w:lang w:eastAsia="cs-CZ"/>
              </w:rPr>
              <w:br/>
              <w:t>a principy komunikace s klienty</w:t>
            </w:r>
          </w:p>
        </w:tc>
        <w:tc>
          <w:tcPr>
            <w:tcW w:w="2140" w:type="dxa"/>
            <w:shd w:val="clear" w:color="auto" w:fill="auto"/>
            <w:noWrap/>
            <w:vAlign w:val="center"/>
            <w:hideMark/>
          </w:tcPr>
          <w:p w14:paraId="427E8C75" w14:textId="040B5430" w:rsidR="009404AE" w:rsidRPr="009404AE" w:rsidRDefault="009404AE" w:rsidP="009404AE">
            <w:pPr>
              <w:suppressAutoHyphens w:val="0"/>
              <w:spacing w:after="0" w:line="240" w:lineRule="auto"/>
              <w:jc w:val="right"/>
              <w:rPr>
                <w:rFonts w:eastAsia="Times New Roman" w:cs="Calibri"/>
                <w:color w:val="000000"/>
                <w:lang w:eastAsia="cs-CZ"/>
              </w:rPr>
            </w:pPr>
            <w:r w:rsidRPr="009404AE">
              <w:rPr>
                <w:rFonts w:eastAsia="Times New Roman" w:cs="Calibri"/>
                <w:color w:val="000000"/>
                <w:lang w:eastAsia="cs-CZ"/>
              </w:rPr>
              <w:t>11</w:t>
            </w:r>
            <w:r>
              <w:rPr>
                <w:rFonts w:eastAsia="Times New Roman" w:cs="Calibri"/>
                <w:color w:val="000000"/>
                <w:lang w:eastAsia="cs-CZ"/>
              </w:rPr>
              <w:t xml:space="preserve"> </w:t>
            </w:r>
            <w:r w:rsidRPr="009404AE">
              <w:rPr>
                <w:rFonts w:eastAsia="Times New Roman" w:cs="Calibri"/>
                <w:color w:val="000000"/>
                <w:lang w:eastAsia="cs-CZ"/>
              </w:rPr>
              <w:t>588</w:t>
            </w:r>
          </w:p>
        </w:tc>
      </w:tr>
      <w:tr w:rsidR="009404AE" w:rsidRPr="009404AE" w14:paraId="11228DB1" w14:textId="77777777" w:rsidTr="009404AE">
        <w:trPr>
          <w:trHeight w:val="300"/>
        </w:trPr>
        <w:tc>
          <w:tcPr>
            <w:tcW w:w="4620" w:type="dxa"/>
            <w:shd w:val="clear" w:color="auto" w:fill="auto"/>
            <w:noWrap/>
            <w:vAlign w:val="bottom"/>
            <w:hideMark/>
          </w:tcPr>
          <w:p w14:paraId="0C84B460" w14:textId="77777777" w:rsidR="009404AE" w:rsidRPr="009404AE" w:rsidRDefault="009404AE" w:rsidP="009404AE">
            <w:pPr>
              <w:suppressAutoHyphens w:val="0"/>
              <w:spacing w:after="0" w:line="240" w:lineRule="auto"/>
              <w:rPr>
                <w:rFonts w:eastAsia="Times New Roman" w:cs="Calibri"/>
                <w:color w:val="000000"/>
                <w:lang w:eastAsia="cs-CZ"/>
              </w:rPr>
            </w:pPr>
            <w:r w:rsidRPr="009404AE">
              <w:rPr>
                <w:rFonts w:eastAsia="Times New Roman" w:cs="Calibri"/>
                <w:color w:val="000000"/>
                <w:lang w:eastAsia="cs-CZ"/>
              </w:rPr>
              <w:t>Příspěvek na péči</w:t>
            </w:r>
          </w:p>
        </w:tc>
        <w:tc>
          <w:tcPr>
            <w:tcW w:w="2140" w:type="dxa"/>
            <w:shd w:val="clear" w:color="auto" w:fill="auto"/>
            <w:noWrap/>
            <w:vAlign w:val="bottom"/>
            <w:hideMark/>
          </w:tcPr>
          <w:p w14:paraId="5A0872A2" w14:textId="77777777" w:rsidR="009404AE" w:rsidRPr="009404AE" w:rsidRDefault="009404AE" w:rsidP="009404AE">
            <w:pPr>
              <w:suppressAutoHyphens w:val="0"/>
              <w:spacing w:after="0" w:line="240" w:lineRule="auto"/>
              <w:jc w:val="right"/>
              <w:rPr>
                <w:rFonts w:eastAsia="Times New Roman" w:cs="Calibri"/>
                <w:color w:val="000000"/>
                <w:lang w:eastAsia="cs-CZ"/>
              </w:rPr>
            </w:pPr>
            <w:r w:rsidRPr="009404AE">
              <w:rPr>
                <w:rFonts w:eastAsia="Times New Roman" w:cs="Calibri"/>
                <w:color w:val="000000"/>
                <w:lang w:eastAsia="cs-CZ"/>
              </w:rPr>
              <w:t>176</w:t>
            </w:r>
          </w:p>
        </w:tc>
      </w:tr>
      <w:tr w:rsidR="009404AE" w:rsidRPr="009404AE" w14:paraId="4803C13E" w14:textId="77777777" w:rsidTr="009404AE">
        <w:trPr>
          <w:trHeight w:val="300"/>
        </w:trPr>
        <w:tc>
          <w:tcPr>
            <w:tcW w:w="4620" w:type="dxa"/>
            <w:shd w:val="clear" w:color="auto" w:fill="auto"/>
            <w:noWrap/>
            <w:vAlign w:val="bottom"/>
            <w:hideMark/>
          </w:tcPr>
          <w:p w14:paraId="75A274CC" w14:textId="77777777" w:rsidR="009404AE" w:rsidRPr="009404AE" w:rsidRDefault="009404AE" w:rsidP="009404AE">
            <w:pPr>
              <w:suppressAutoHyphens w:val="0"/>
              <w:spacing w:after="0" w:line="240" w:lineRule="auto"/>
              <w:rPr>
                <w:rFonts w:eastAsia="Times New Roman" w:cs="Calibri"/>
                <w:color w:val="000000"/>
                <w:lang w:eastAsia="cs-CZ"/>
              </w:rPr>
            </w:pPr>
            <w:r w:rsidRPr="009404AE">
              <w:rPr>
                <w:rFonts w:eastAsia="Times New Roman" w:cs="Calibri"/>
                <w:color w:val="000000"/>
                <w:lang w:eastAsia="cs-CZ"/>
              </w:rPr>
              <w:t>Dávky pěstounské péče</w:t>
            </w:r>
          </w:p>
        </w:tc>
        <w:tc>
          <w:tcPr>
            <w:tcW w:w="2140" w:type="dxa"/>
            <w:shd w:val="clear" w:color="auto" w:fill="auto"/>
            <w:noWrap/>
            <w:vAlign w:val="bottom"/>
            <w:hideMark/>
          </w:tcPr>
          <w:p w14:paraId="7467AA78" w14:textId="77777777" w:rsidR="009404AE" w:rsidRPr="009404AE" w:rsidRDefault="009404AE" w:rsidP="009404AE">
            <w:pPr>
              <w:suppressAutoHyphens w:val="0"/>
              <w:spacing w:after="0" w:line="240" w:lineRule="auto"/>
              <w:jc w:val="right"/>
              <w:rPr>
                <w:rFonts w:eastAsia="Times New Roman" w:cs="Calibri"/>
                <w:color w:val="000000"/>
                <w:lang w:eastAsia="cs-CZ"/>
              </w:rPr>
            </w:pPr>
            <w:r w:rsidRPr="009404AE">
              <w:rPr>
                <w:rFonts w:eastAsia="Times New Roman" w:cs="Calibri"/>
                <w:color w:val="000000"/>
                <w:lang w:eastAsia="cs-CZ"/>
              </w:rPr>
              <w:t>154</w:t>
            </w:r>
          </w:p>
        </w:tc>
      </w:tr>
      <w:tr w:rsidR="009404AE" w:rsidRPr="009404AE" w14:paraId="2FA823CE" w14:textId="77777777" w:rsidTr="009404AE">
        <w:trPr>
          <w:trHeight w:val="300"/>
        </w:trPr>
        <w:tc>
          <w:tcPr>
            <w:tcW w:w="4620" w:type="dxa"/>
            <w:shd w:val="clear" w:color="auto" w:fill="auto"/>
            <w:noWrap/>
            <w:vAlign w:val="bottom"/>
            <w:hideMark/>
          </w:tcPr>
          <w:p w14:paraId="531946E8" w14:textId="77777777" w:rsidR="009404AE" w:rsidRPr="009404AE" w:rsidRDefault="009404AE" w:rsidP="009404AE">
            <w:pPr>
              <w:suppressAutoHyphens w:val="0"/>
              <w:spacing w:after="0" w:line="240" w:lineRule="auto"/>
              <w:rPr>
                <w:rFonts w:eastAsia="Times New Roman" w:cs="Calibri"/>
                <w:color w:val="000000"/>
                <w:lang w:eastAsia="cs-CZ"/>
              </w:rPr>
            </w:pPr>
            <w:r w:rsidRPr="009404AE">
              <w:rPr>
                <w:rFonts w:eastAsia="Times New Roman" w:cs="Calibri"/>
                <w:color w:val="000000"/>
                <w:lang w:eastAsia="cs-CZ"/>
              </w:rPr>
              <w:t xml:space="preserve">Ochrana </w:t>
            </w:r>
            <w:proofErr w:type="spellStart"/>
            <w:r w:rsidRPr="009404AE">
              <w:rPr>
                <w:rFonts w:eastAsia="Times New Roman" w:cs="Calibri"/>
                <w:color w:val="000000"/>
                <w:lang w:eastAsia="cs-CZ"/>
              </w:rPr>
              <w:t>ososbních</w:t>
            </w:r>
            <w:proofErr w:type="spellEnd"/>
            <w:r w:rsidRPr="009404AE">
              <w:rPr>
                <w:rFonts w:eastAsia="Times New Roman" w:cs="Calibri"/>
                <w:color w:val="000000"/>
                <w:lang w:eastAsia="cs-CZ"/>
              </w:rPr>
              <w:t xml:space="preserve"> údajů a nařízení GDPR</w:t>
            </w:r>
          </w:p>
        </w:tc>
        <w:tc>
          <w:tcPr>
            <w:tcW w:w="2140" w:type="dxa"/>
            <w:shd w:val="clear" w:color="auto" w:fill="auto"/>
            <w:noWrap/>
            <w:vAlign w:val="bottom"/>
            <w:hideMark/>
          </w:tcPr>
          <w:p w14:paraId="0BC214E4" w14:textId="41A96731" w:rsidR="009404AE" w:rsidRPr="009404AE" w:rsidRDefault="009404AE" w:rsidP="009404AE">
            <w:pPr>
              <w:suppressAutoHyphens w:val="0"/>
              <w:spacing w:after="0" w:line="240" w:lineRule="auto"/>
              <w:jc w:val="right"/>
              <w:rPr>
                <w:rFonts w:eastAsia="Times New Roman" w:cs="Calibri"/>
                <w:color w:val="000000"/>
                <w:lang w:eastAsia="cs-CZ"/>
              </w:rPr>
            </w:pPr>
            <w:r w:rsidRPr="009404AE">
              <w:rPr>
                <w:rFonts w:eastAsia="Times New Roman" w:cs="Calibri"/>
                <w:color w:val="000000"/>
                <w:lang w:eastAsia="cs-CZ"/>
              </w:rPr>
              <w:t>1</w:t>
            </w:r>
            <w:r>
              <w:rPr>
                <w:rFonts w:eastAsia="Times New Roman" w:cs="Calibri"/>
                <w:color w:val="000000"/>
                <w:lang w:eastAsia="cs-CZ"/>
              </w:rPr>
              <w:t xml:space="preserve"> </w:t>
            </w:r>
            <w:r w:rsidRPr="009404AE">
              <w:rPr>
                <w:rFonts w:eastAsia="Times New Roman" w:cs="Calibri"/>
                <w:color w:val="000000"/>
                <w:lang w:eastAsia="cs-CZ"/>
              </w:rPr>
              <w:t>052</w:t>
            </w:r>
          </w:p>
        </w:tc>
      </w:tr>
      <w:tr w:rsidR="009404AE" w:rsidRPr="009404AE" w14:paraId="4F831B2E" w14:textId="77777777" w:rsidTr="009404AE">
        <w:trPr>
          <w:trHeight w:val="300"/>
        </w:trPr>
        <w:tc>
          <w:tcPr>
            <w:tcW w:w="4620" w:type="dxa"/>
            <w:shd w:val="clear" w:color="auto" w:fill="auto"/>
            <w:noWrap/>
            <w:vAlign w:val="bottom"/>
            <w:hideMark/>
          </w:tcPr>
          <w:p w14:paraId="6072596B" w14:textId="77777777" w:rsidR="009404AE" w:rsidRPr="009404AE" w:rsidRDefault="009404AE" w:rsidP="009404AE">
            <w:pPr>
              <w:suppressAutoHyphens w:val="0"/>
              <w:spacing w:after="0" w:line="240" w:lineRule="auto"/>
              <w:rPr>
                <w:rFonts w:eastAsia="Times New Roman" w:cs="Calibri"/>
                <w:color w:val="000000"/>
                <w:lang w:eastAsia="cs-CZ"/>
              </w:rPr>
            </w:pPr>
            <w:r w:rsidRPr="009404AE">
              <w:rPr>
                <w:rFonts w:eastAsia="Times New Roman" w:cs="Calibri"/>
                <w:color w:val="000000"/>
                <w:lang w:eastAsia="cs-CZ"/>
              </w:rPr>
              <w:t xml:space="preserve">Microsoft </w:t>
            </w:r>
            <w:proofErr w:type="gramStart"/>
            <w:r w:rsidRPr="009404AE">
              <w:rPr>
                <w:rFonts w:eastAsia="Times New Roman" w:cs="Calibri"/>
                <w:color w:val="000000"/>
                <w:lang w:eastAsia="cs-CZ"/>
              </w:rPr>
              <w:t>Excel - základní</w:t>
            </w:r>
            <w:proofErr w:type="gramEnd"/>
            <w:r w:rsidRPr="009404AE">
              <w:rPr>
                <w:rFonts w:eastAsia="Times New Roman" w:cs="Calibri"/>
                <w:color w:val="000000"/>
                <w:lang w:eastAsia="cs-CZ"/>
              </w:rPr>
              <w:t xml:space="preserve"> kurz</w:t>
            </w:r>
          </w:p>
        </w:tc>
        <w:tc>
          <w:tcPr>
            <w:tcW w:w="2140" w:type="dxa"/>
            <w:shd w:val="clear" w:color="auto" w:fill="auto"/>
            <w:noWrap/>
            <w:vAlign w:val="bottom"/>
            <w:hideMark/>
          </w:tcPr>
          <w:p w14:paraId="1DDD57EF" w14:textId="77777777" w:rsidR="009404AE" w:rsidRPr="009404AE" w:rsidRDefault="009404AE" w:rsidP="009404AE">
            <w:pPr>
              <w:suppressAutoHyphens w:val="0"/>
              <w:spacing w:after="0" w:line="240" w:lineRule="auto"/>
              <w:jc w:val="right"/>
              <w:rPr>
                <w:rFonts w:eastAsia="Times New Roman" w:cs="Calibri"/>
                <w:color w:val="000000"/>
                <w:lang w:eastAsia="cs-CZ"/>
              </w:rPr>
            </w:pPr>
            <w:r w:rsidRPr="009404AE">
              <w:rPr>
                <w:rFonts w:eastAsia="Times New Roman" w:cs="Calibri"/>
                <w:color w:val="000000"/>
                <w:lang w:eastAsia="cs-CZ"/>
              </w:rPr>
              <w:t>846</w:t>
            </w:r>
          </w:p>
        </w:tc>
      </w:tr>
      <w:tr w:rsidR="009404AE" w:rsidRPr="009404AE" w14:paraId="0742C51B" w14:textId="77777777" w:rsidTr="009404AE">
        <w:trPr>
          <w:trHeight w:val="300"/>
        </w:trPr>
        <w:tc>
          <w:tcPr>
            <w:tcW w:w="4620" w:type="dxa"/>
            <w:shd w:val="clear" w:color="auto" w:fill="auto"/>
            <w:noWrap/>
            <w:vAlign w:val="bottom"/>
            <w:hideMark/>
          </w:tcPr>
          <w:p w14:paraId="73B685C1" w14:textId="77777777" w:rsidR="009404AE" w:rsidRPr="009404AE" w:rsidRDefault="009404AE" w:rsidP="009404AE">
            <w:pPr>
              <w:suppressAutoHyphens w:val="0"/>
              <w:spacing w:after="0" w:line="240" w:lineRule="auto"/>
              <w:rPr>
                <w:rFonts w:eastAsia="Times New Roman" w:cs="Calibri"/>
                <w:color w:val="000000"/>
                <w:lang w:eastAsia="cs-CZ"/>
              </w:rPr>
            </w:pPr>
            <w:r w:rsidRPr="009404AE">
              <w:rPr>
                <w:rFonts w:eastAsia="Times New Roman" w:cs="Calibri"/>
                <w:color w:val="000000"/>
                <w:lang w:eastAsia="cs-CZ"/>
              </w:rPr>
              <w:t xml:space="preserve">Microsoft </w:t>
            </w:r>
            <w:proofErr w:type="gramStart"/>
            <w:r w:rsidRPr="009404AE">
              <w:rPr>
                <w:rFonts w:eastAsia="Times New Roman" w:cs="Calibri"/>
                <w:color w:val="000000"/>
                <w:lang w:eastAsia="cs-CZ"/>
              </w:rPr>
              <w:t>Excel - pokročilý</w:t>
            </w:r>
            <w:proofErr w:type="gramEnd"/>
            <w:r w:rsidRPr="009404AE">
              <w:rPr>
                <w:rFonts w:eastAsia="Times New Roman" w:cs="Calibri"/>
                <w:color w:val="000000"/>
                <w:lang w:eastAsia="cs-CZ"/>
              </w:rPr>
              <w:t xml:space="preserve"> kurz</w:t>
            </w:r>
          </w:p>
        </w:tc>
        <w:tc>
          <w:tcPr>
            <w:tcW w:w="2140" w:type="dxa"/>
            <w:shd w:val="clear" w:color="auto" w:fill="auto"/>
            <w:noWrap/>
            <w:vAlign w:val="bottom"/>
            <w:hideMark/>
          </w:tcPr>
          <w:p w14:paraId="3C363958" w14:textId="77777777" w:rsidR="009404AE" w:rsidRPr="009404AE" w:rsidRDefault="009404AE" w:rsidP="009404AE">
            <w:pPr>
              <w:suppressAutoHyphens w:val="0"/>
              <w:spacing w:after="0" w:line="240" w:lineRule="auto"/>
              <w:jc w:val="right"/>
              <w:rPr>
                <w:rFonts w:eastAsia="Times New Roman" w:cs="Calibri"/>
                <w:color w:val="000000"/>
                <w:lang w:eastAsia="cs-CZ"/>
              </w:rPr>
            </w:pPr>
            <w:r w:rsidRPr="009404AE">
              <w:rPr>
                <w:rFonts w:eastAsia="Times New Roman" w:cs="Calibri"/>
                <w:color w:val="000000"/>
                <w:lang w:eastAsia="cs-CZ"/>
              </w:rPr>
              <w:t>464</w:t>
            </w:r>
          </w:p>
        </w:tc>
      </w:tr>
      <w:tr w:rsidR="009404AE" w:rsidRPr="009404AE" w14:paraId="2D33FEAD" w14:textId="77777777" w:rsidTr="009404AE">
        <w:trPr>
          <w:trHeight w:val="300"/>
        </w:trPr>
        <w:tc>
          <w:tcPr>
            <w:tcW w:w="4620" w:type="dxa"/>
            <w:shd w:val="clear" w:color="auto" w:fill="auto"/>
            <w:noWrap/>
            <w:vAlign w:val="bottom"/>
            <w:hideMark/>
          </w:tcPr>
          <w:p w14:paraId="27905202" w14:textId="77777777" w:rsidR="009404AE" w:rsidRPr="009404AE" w:rsidRDefault="009404AE" w:rsidP="009404AE">
            <w:pPr>
              <w:suppressAutoHyphens w:val="0"/>
              <w:spacing w:after="0" w:line="240" w:lineRule="auto"/>
              <w:rPr>
                <w:rFonts w:eastAsia="Times New Roman" w:cs="Calibri"/>
                <w:color w:val="000000"/>
                <w:lang w:eastAsia="cs-CZ"/>
              </w:rPr>
            </w:pPr>
            <w:r w:rsidRPr="009404AE">
              <w:rPr>
                <w:rFonts w:eastAsia="Times New Roman" w:cs="Calibri"/>
                <w:color w:val="000000"/>
                <w:lang w:eastAsia="cs-CZ"/>
              </w:rPr>
              <w:t xml:space="preserve">Microsoft </w:t>
            </w:r>
            <w:proofErr w:type="gramStart"/>
            <w:r w:rsidRPr="009404AE">
              <w:rPr>
                <w:rFonts w:eastAsia="Times New Roman" w:cs="Calibri"/>
                <w:color w:val="000000"/>
                <w:lang w:eastAsia="cs-CZ"/>
              </w:rPr>
              <w:t>Outlook - základní</w:t>
            </w:r>
            <w:proofErr w:type="gramEnd"/>
            <w:r w:rsidRPr="009404AE">
              <w:rPr>
                <w:rFonts w:eastAsia="Times New Roman" w:cs="Calibri"/>
                <w:color w:val="000000"/>
                <w:lang w:eastAsia="cs-CZ"/>
              </w:rPr>
              <w:t xml:space="preserve"> kurz</w:t>
            </w:r>
          </w:p>
        </w:tc>
        <w:tc>
          <w:tcPr>
            <w:tcW w:w="2140" w:type="dxa"/>
            <w:shd w:val="clear" w:color="auto" w:fill="auto"/>
            <w:noWrap/>
            <w:vAlign w:val="bottom"/>
            <w:hideMark/>
          </w:tcPr>
          <w:p w14:paraId="66A6EF37" w14:textId="77777777" w:rsidR="009404AE" w:rsidRPr="009404AE" w:rsidRDefault="009404AE" w:rsidP="009404AE">
            <w:pPr>
              <w:suppressAutoHyphens w:val="0"/>
              <w:spacing w:after="0" w:line="240" w:lineRule="auto"/>
              <w:jc w:val="right"/>
              <w:rPr>
                <w:rFonts w:eastAsia="Times New Roman" w:cs="Calibri"/>
                <w:color w:val="000000"/>
                <w:lang w:eastAsia="cs-CZ"/>
              </w:rPr>
            </w:pPr>
            <w:r w:rsidRPr="009404AE">
              <w:rPr>
                <w:rFonts w:eastAsia="Times New Roman" w:cs="Calibri"/>
                <w:color w:val="000000"/>
                <w:lang w:eastAsia="cs-CZ"/>
              </w:rPr>
              <w:t>418</w:t>
            </w:r>
          </w:p>
        </w:tc>
      </w:tr>
      <w:tr w:rsidR="009404AE" w:rsidRPr="009404AE" w14:paraId="14B9E770" w14:textId="77777777" w:rsidTr="009404AE">
        <w:trPr>
          <w:trHeight w:val="300"/>
        </w:trPr>
        <w:tc>
          <w:tcPr>
            <w:tcW w:w="4620" w:type="dxa"/>
            <w:shd w:val="clear" w:color="auto" w:fill="auto"/>
            <w:noWrap/>
            <w:vAlign w:val="bottom"/>
            <w:hideMark/>
          </w:tcPr>
          <w:p w14:paraId="3EBE09B1" w14:textId="77777777" w:rsidR="009404AE" w:rsidRPr="009404AE" w:rsidRDefault="009404AE" w:rsidP="009404AE">
            <w:pPr>
              <w:suppressAutoHyphens w:val="0"/>
              <w:spacing w:after="0" w:line="240" w:lineRule="auto"/>
              <w:rPr>
                <w:rFonts w:eastAsia="Times New Roman" w:cs="Calibri"/>
                <w:color w:val="000000"/>
                <w:lang w:eastAsia="cs-CZ"/>
              </w:rPr>
            </w:pPr>
            <w:r w:rsidRPr="009404AE">
              <w:rPr>
                <w:rFonts w:eastAsia="Times New Roman" w:cs="Calibri"/>
                <w:color w:val="000000"/>
                <w:lang w:eastAsia="cs-CZ"/>
              </w:rPr>
              <w:t xml:space="preserve">Microsoft </w:t>
            </w:r>
            <w:proofErr w:type="gramStart"/>
            <w:r w:rsidRPr="009404AE">
              <w:rPr>
                <w:rFonts w:eastAsia="Times New Roman" w:cs="Calibri"/>
                <w:color w:val="000000"/>
                <w:lang w:eastAsia="cs-CZ"/>
              </w:rPr>
              <w:t>Outlook - pokročilý</w:t>
            </w:r>
            <w:proofErr w:type="gramEnd"/>
          </w:p>
        </w:tc>
        <w:tc>
          <w:tcPr>
            <w:tcW w:w="2140" w:type="dxa"/>
            <w:shd w:val="clear" w:color="auto" w:fill="auto"/>
            <w:noWrap/>
            <w:vAlign w:val="bottom"/>
            <w:hideMark/>
          </w:tcPr>
          <w:p w14:paraId="1B8692C9" w14:textId="77777777" w:rsidR="009404AE" w:rsidRPr="009404AE" w:rsidRDefault="009404AE" w:rsidP="009404AE">
            <w:pPr>
              <w:suppressAutoHyphens w:val="0"/>
              <w:spacing w:after="0" w:line="240" w:lineRule="auto"/>
              <w:jc w:val="right"/>
              <w:rPr>
                <w:rFonts w:eastAsia="Times New Roman" w:cs="Calibri"/>
                <w:color w:val="000000"/>
                <w:lang w:eastAsia="cs-CZ"/>
              </w:rPr>
            </w:pPr>
            <w:r w:rsidRPr="009404AE">
              <w:rPr>
                <w:rFonts w:eastAsia="Times New Roman" w:cs="Calibri"/>
                <w:color w:val="000000"/>
                <w:lang w:eastAsia="cs-CZ"/>
              </w:rPr>
              <w:t>198</w:t>
            </w:r>
          </w:p>
        </w:tc>
      </w:tr>
      <w:tr w:rsidR="009404AE" w:rsidRPr="009404AE" w14:paraId="04447FB0" w14:textId="77777777" w:rsidTr="009404AE">
        <w:trPr>
          <w:trHeight w:val="300"/>
        </w:trPr>
        <w:tc>
          <w:tcPr>
            <w:tcW w:w="4620" w:type="dxa"/>
            <w:shd w:val="clear" w:color="auto" w:fill="auto"/>
            <w:noWrap/>
            <w:vAlign w:val="bottom"/>
            <w:hideMark/>
          </w:tcPr>
          <w:p w14:paraId="3AF072ED" w14:textId="77777777" w:rsidR="009404AE" w:rsidRPr="009404AE" w:rsidRDefault="009404AE" w:rsidP="009404AE">
            <w:pPr>
              <w:suppressAutoHyphens w:val="0"/>
              <w:spacing w:after="0" w:line="240" w:lineRule="auto"/>
              <w:rPr>
                <w:rFonts w:eastAsia="Times New Roman" w:cs="Calibri"/>
                <w:color w:val="000000"/>
                <w:lang w:eastAsia="cs-CZ"/>
              </w:rPr>
            </w:pPr>
            <w:r w:rsidRPr="009404AE">
              <w:rPr>
                <w:rFonts w:eastAsia="Times New Roman" w:cs="Calibri"/>
                <w:color w:val="000000"/>
                <w:lang w:eastAsia="cs-CZ"/>
              </w:rPr>
              <w:t xml:space="preserve">Microsoft </w:t>
            </w:r>
            <w:proofErr w:type="gramStart"/>
            <w:r w:rsidRPr="009404AE">
              <w:rPr>
                <w:rFonts w:eastAsia="Times New Roman" w:cs="Calibri"/>
                <w:color w:val="000000"/>
                <w:lang w:eastAsia="cs-CZ"/>
              </w:rPr>
              <w:t>Outlook - novinky</w:t>
            </w:r>
            <w:proofErr w:type="gramEnd"/>
          </w:p>
        </w:tc>
        <w:tc>
          <w:tcPr>
            <w:tcW w:w="2140" w:type="dxa"/>
            <w:shd w:val="clear" w:color="auto" w:fill="auto"/>
            <w:noWrap/>
            <w:vAlign w:val="bottom"/>
            <w:hideMark/>
          </w:tcPr>
          <w:p w14:paraId="3575D3A0" w14:textId="77777777" w:rsidR="009404AE" w:rsidRPr="009404AE" w:rsidRDefault="009404AE" w:rsidP="009404AE">
            <w:pPr>
              <w:suppressAutoHyphens w:val="0"/>
              <w:spacing w:after="0" w:line="240" w:lineRule="auto"/>
              <w:jc w:val="right"/>
              <w:rPr>
                <w:rFonts w:eastAsia="Times New Roman" w:cs="Calibri"/>
                <w:color w:val="000000"/>
                <w:lang w:eastAsia="cs-CZ"/>
              </w:rPr>
            </w:pPr>
            <w:r w:rsidRPr="009404AE">
              <w:rPr>
                <w:rFonts w:eastAsia="Times New Roman" w:cs="Calibri"/>
                <w:color w:val="000000"/>
                <w:lang w:eastAsia="cs-CZ"/>
              </w:rPr>
              <w:t>169</w:t>
            </w:r>
          </w:p>
        </w:tc>
      </w:tr>
      <w:tr w:rsidR="009404AE" w:rsidRPr="009404AE" w14:paraId="28F15733" w14:textId="77777777" w:rsidTr="009404AE">
        <w:trPr>
          <w:trHeight w:val="300"/>
        </w:trPr>
        <w:tc>
          <w:tcPr>
            <w:tcW w:w="4620" w:type="dxa"/>
            <w:shd w:val="clear" w:color="auto" w:fill="auto"/>
            <w:noWrap/>
            <w:vAlign w:val="bottom"/>
            <w:hideMark/>
          </w:tcPr>
          <w:p w14:paraId="52E33F41" w14:textId="77777777" w:rsidR="009404AE" w:rsidRPr="009404AE" w:rsidRDefault="009404AE" w:rsidP="009404AE">
            <w:pPr>
              <w:suppressAutoHyphens w:val="0"/>
              <w:spacing w:after="0" w:line="240" w:lineRule="auto"/>
              <w:rPr>
                <w:rFonts w:eastAsia="Times New Roman" w:cs="Calibri"/>
                <w:color w:val="000000"/>
                <w:lang w:eastAsia="cs-CZ"/>
              </w:rPr>
            </w:pPr>
            <w:r w:rsidRPr="009404AE">
              <w:rPr>
                <w:rFonts w:eastAsia="Times New Roman" w:cs="Calibri"/>
                <w:color w:val="000000"/>
                <w:lang w:eastAsia="cs-CZ"/>
              </w:rPr>
              <w:t xml:space="preserve">Microsoft </w:t>
            </w:r>
            <w:proofErr w:type="gramStart"/>
            <w:r w:rsidRPr="009404AE">
              <w:rPr>
                <w:rFonts w:eastAsia="Times New Roman" w:cs="Calibri"/>
                <w:color w:val="000000"/>
                <w:lang w:eastAsia="cs-CZ"/>
              </w:rPr>
              <w:t>PowerPoint - základní</w:t>
            </w:r>
            <w:proofErr w:type="gramEnd"/>
            <w:r w:rsidRPr="009404AE">
              <w:rPr>
                <w:rFonts w:eastAsia="Times New Roman" w:cs="Calibri"/>
                <w:color w:val="000000"/>
                <w:lang w:eastAsia="cs-CZ"/>
              </w:rPr>
              <w:t xml:space="preserve"> kurz</w:t>
            </w:r>
          </w:p>
        </w:tc>
        <w:tc>
          <w:tcPr>
            <w:tcW w:w="2140" w:type="dxa"/>
            <w:shd w:val="clear" w:color="auto" w:fill="auto"/>
            <w:noWrap/>
            <w:vAlign w:val="bottom"/>
            <w:hideMark/>
          </w:tcPr>
          <w:p w14:paraId="72FE82EB" w14:textId="77777777" w:rsidR="009404AE" w:rsidRPr="009404AE" w:rsidRDefault="009404AE" w:rsidP="009404AE">
            <w:pPr>
              <w:suppressAutoHyphens w:val="0"/>
              <w:spacing w:after="0" w:line="240" w:lineRule="auto"/>
              <w:jc w:val="right"/>
              <w:rPr>
                <w:rFonts w:eastAsia="Times New Roman" w:cs="Calibri"/>
                <w:color w:val="000000"/>
                <w:lang w:eastAsia="cs-CZ"/>
              </w:rPr>
            </w:pPr>
            <w:r w:rsidRPr="009404AE">
              <w:rPr>
                <w:rFonts w:eastAsia="Times New Roman" w:cs="Calibri"/>
                <w:color w:val="000000"/>
                <w:lang w:eastAsia="cs-CZ"/>
              </w:rPr>
              <w:t>244</w:t>
            </w:r>
          </w:p>
        </w:tc>
      </w:tr>
      <w:tr w:rsidR="009404AE" w:rsidRPr="009404AE" w14:paraId="29206DFD" w14:textId="77777777" w:rsidTr="009404AE">
        <w:trPr>
          <w:trHeight w:val="300"/>
        </w:trPr>
        <w:tc>
          <w:tcPr>
            <w:tcW w:w="4620" w:type="dxa"/>
            <w:shd w:val="clear" w:color="auto" w:fill="auto"/>
            <w:noWrap/>
            <w:vAlign w:val="bottom"/>
            <w:hideMark/>
          </w:tcPr>
          <w:p w14:paraId="4DAB13AC" w14:textId="77777777" w:rsidR="009404AE" w:rsidRPr="009404AE" w:rsidRDefault="009404AE" w:rsidP="009404AE">
            <w:pPr>
              <w:suppressAutoHyphens w:val="0"/>
              <w:spacing w:after="0" w:line="240" w:lineRule="auto"/>
              <w:rPr>
                <w:rFonts w:eastAsia="Times New Roman" w:cs="Calibri"/>
                <w:color w:val="000000"/>
                <w:lang w:eastAsia="cs-CZ"/>
              </w:rPr>
            </w:pPr>
            <w:r w:rsidRPr="009404AE">
              <w:rPr>
                <w:rFonts w:eastAsia="Times New Roman" w:cs="Calibri"/>
                <w:color w:val="000000"/>
                <w:lang w:eastAsia="cs-CZ"/>
              </w:rPr>
              <w:t xml:space="preserve">Microsoft </w:t>
            </w:r>
            <w:proofErr w:type="gramStart"/>
            <w:r w:rsidRPr="009404AE">
              <w:rPr>
                <w:rFonts w:eastAsia="Times New Roman" w:cs="Calibri"/>
                <w:color w:val="000000"/>
                <w:lang w:eastAsia="cs-CZ"/>
              </w:rPr>
              <w:t>Teams - úvod</w:t>
            </w:r>
            <w:proofErr w:type="gramEnd"/>
            <w:r w:rsidRPr="009404AE">
              <w:rPr>
                <w:rFonts w:eastAsia="Times New Roman" w:cs="Calibri"/>
                <w:color w:val="000000"/>
                <w:lang w:eastAsia="cs-CZ"/>
              </w:rPr>
              <w:t xml:space="preserve"> a komunikace</w:t>
            </w:r>
          </w:p>
        </w:tc>
        <w:tc>
          <w:tcPr>
            <w:tcW w:w="2140" w:type="dxa"/>
            <w:shd w:val="clear" w:color="auto" w:fill="auto"/>
            <w:noWrap/>
            <w:vAlign w:val="bottom"/>
            <w:hideMark/>
          </w:tcPr>
          <w:p w14:paraId="371E86A6" w14:textId="77777777" w:rsidR="009404AE" w:rsidRPr="009404AE" w:rsidRDefault="009404AE" w:rsidP="009404AE">
            <w:pPr>
              <w:suppressAutoHyphens w:val="0"/>
              <w:spacing w:after="0" w:line="240" w:lineRule="auto"/>
              <w:jc w:val="right"/>
              <w:rPr>
                <w:rFonts w:eastAsia="Times New Roman" w:cs="Calibri"/>
                <w:color w:val="000000"/>
                <w:lang w:eastAsia="cs-CZ"/>
              </w:rPr>
            </w:pPr>
            <w:r w:rsidRPr="009404AE">
              <w:rPr>
                <w:rFonts w:eastAsia="Times New Roman" w:cs="Calibri"/>
                <w:color w:val="000000"/>
                <w:lang w:eastAsia="cs-CZ"/>
              </w:rPr>
              <w:t>369</w:t>
            </w:r>
          </w:p>
        </w:tc>
      </w:tr>
      <w:tr w:rsidR="009404AE" w:rsidRPr="009404AE" w14:paraId="08EB9C24" w14:textId="77777777" w:rsidTr="009404AE">
        <w:trPr>
          <w:trHeight w:val="300"/>
        </w:trPr>
        <w:tc>
          <w:tcPr>
            <w:tcW w:w="4620" w:type="dxa"/>
            <w:shd w:val="clear" w:color="auto" w:fill="auto"/>
            <w:noWrap/>
            <w:vAlign w:val="bottom"/>
            <w:hideMark/>
          </w:tcPr>
          <w:p w14:paraId="5C285B06" w14:textId="77777777" w:rsidR="009404AE" w:rsidRPr="009404AE" w:rsidRDefault="009404AE" w:rsidP="009404AE">
            <w:pPr>
              <w:suppressAutoHyphens w:val="0"/>
              <w:spacing w:after="0" w:line="240" w:lineRule="auto"/>
              <w:rPr>
                <w:rFonts w:eastAsia="Times New Roman" w:cs="Calibri"/>
                <w:color w:val="000000"/>
                <w:lang w:eastAsia="cs-CZ"/>
              </w:rPr>
            </w:pPr>
            <w:r w:rsidRPr="009404AE">
              <w:rPr>
                <w:rFonts w:eastAsia="Times New Roman" w:cs="Calibri"/>
                <w:color w:val="000000"/>
                <w:lang w:eastAsia="cs-CZ"/>
              </w:rPr>
              <w:t xml:space="preserve">Microsoft </w:t>
            </w:r>
            <w:proofErr w:type="gramStart"/>
            <w:r w:rsidRPr="009404AE">
              <w:rPr>
                <w:rFonts w:eastAsia="Times New Roman" w:cs="Calibri"/>
                <w:color w:val="000000"/>
                <w:lang w:eastAsia="cs-CZ"/>
              </w:rPr>
              <w:t>Teams - týmová</w:t>
            </w:r>
            <w:proofErr w:type="gramEnd"/>
            <w:r w:rsidRPr="009404AE">
              <w:rPr>
                <w:rFonts w:eastAsia="Times New Roman" w:cs="Calibri"/>
                <w:color w:val="000000"/>
                <w:lang w:eastAsia="cs-CZ"/>
              </w:rPr>
              <w:t xml:space="preserve"> spolupráce</w:t>
            </w:r>
          </w:p>
        </w:tc>
        <w:tc>
          <w:tcPr>
            <w:tcW w:w="2140" w:type="dxa"/>
            <w:shd w:val="clear" w:color="auto" w:fill="auto"/>
            <w:noWrap/>
            <w:vAlign w:val="bottom"/>
            <w:hideMark/>
          </w:tcPr>
          <w:p w14:paraId="1338E666" w14:textId="77777777" w:rsidR="009404AE" w:rsidRPr="009404AE" w:rsidRDefault="009404AE" w:rsidP="009404AE">
            <w:pPr>
              <w:suppressAutoHyphens w:val="0"/>
              <w:spacing w:after="0" w:line="240" w:lineRule="auto"/>
              <w:jc w:val="right"/>
              <w:rPr>
                <w:rFonts w:eastAsia="Times New Roman" w:cs="Calibri"/>
                <w:color w:val="000000"/>
                <w:lang w:eastAsia="cs-CZ"/>
              </w:rPr>
            </w:pPr>
            <w:r w:rsidRPr="009404AE">
              <w:rPr>
                <w:rFonts w:eastAsia="Times New Roman" w:cs="Calibri"/>
                <w:color w:val="000000"/>
                <w:lang w:eastAsia="cs-CZ"/>
              </w:rPr>
              <w:t>177</w:t>
            </w:r>
          </w:p>
        </w:tc>
      </w:tr>
      <w:tr w:rsidR="009404AE" w:rsidRPr="009404AE" w14:paraId="1C26CFE9" w14:textId="77777777" w:rsidTr="009404AE">
        <w:trPr>
          <w:trHeight w:val="300"/>
        </w:trPr>
        <w:tc>
          <w:tcPr>
            <w:tcW w:w="4620" w:type="dxa"/>
            <w:shd w:val="clear" w:color="auto" w:fill="auto"/>
            <w:noWrap/>
            <w:vAlign w:val="bottom"/>
            <w:hideMark/>
          </w:tcPr>
          <w:p w14:paraId="51D1D6B0" w14:textId="77777777" w:rsidR="009404AE" w:rsidRPr="009404AE" w:rsidRDefault="009404AE" w:rsidP="009404AE">
            <w:pPr>
              <w:suppressAutoHyphens w:val="0"/>
              <w:spacing w:after="0" w:line="240" w:lineRule="auto"/>
              <w:rPr>
                <w:rFonts w:eastAsia="Times New Roman" w:cs="Calibri"/>
                <w:color w:val="000000"/>
                <w:lang w:eastAsia="cs-CZ"/>
              </w:rPr>
            </w:pPr>
            <w:r w:rsidRPr="009404AE">
              <w:rPr>
                <w:rFonts w:eastAsia="Times New Roman" w:cs="Calibri"/>
                <w:color w:val="000000"/>
                <w:lang w:eastAsia="cs-CZ"/>
              </w:rPr>
              <w:t xml:space="preserve">Microsoft </w:t>
            </w:r>
            <w:proofErr w:type="gramStart"/>
            <w:r w:rsidRPr="009404AE">
              <w:rPr>
                <w:rFonts w:eastAsia="Times New Roman" w:cs="Calibri"/>
                <w:color w:val="000000"/>
                <w:lang w:eastAsia="cs-CZ"/>
              </w:rPr>
              <w:t>Word - základní</w:t>
            </w:r>
            <w:proofErr w:type="gramEnd"/>
            <w:r w:rsidRPr="009404AE">
              <w:rPr>
                <w:rFonts w:eastAsia="Times New Roman" w:cs="Calibri"/>
                <w:color w:val="000000"/>
                <w:lang w:eastAsia="cs-CZ"/>
              </w:rPr>
              <w:t xml:space="preserve"> kurz</w:t>
            </w:r>
          </w:p>
        </w:tc>
        <w:tc>
          <w:tcPr>
            <w:tcW w:w="2140" w:type="dxa"/>
            <w:shd w:val="clear" w:color="auto" w:fill="auto"/>
            <w:noWrap/>
            <w:vAlign w:val="bottom"/>
            <w:hideMark/>
          </w:tcPr>
          <w:p w14:paraId="7A25EDF5" w14:textId="77777777" w:rsidR="009404AE" w:rsidRPr="009404AE" w:rsidRDefault="009404AE" w:rsidP="009404AE">
            <w:pPr>
              <w:suppressAutoHyphens w:val="0"/>
              <w:spacing w:after="0" w:line="240" w:lineRule="auto"/>
              <w:jc w:val="right"/>
              <w:rPr>
                <w:rFonts w:eastAsia="Times New Roman" w:cs="Calibri"/>
                <w:color w:val="000000"/>
                <w:lang w:eastAsia="cs-CZ"/>
              </w:rPr>
            </w:pPr>
            <w:r w:rsidRPr="009404AE">
              <w:rPr>
                <w:rFonts w:eastAsia="Times New Roman" w:cs="Calibri"/>
                <w:color w:val="000000"/>
                <w:lang w:eastAsia="cs-CZ"/>
              </w:rPr>
              <w:t>269</w:t>
            </w:r>
          </w:p>
        </w:tc>
      </w:tr>
      <w:tr w:rsidR="009404AE" w:rsidRPr="009404AE" w14:paraId="2E5CDDB7" w14:textId="77777777" w:rsidTr="009404AE">
        <w:trPr>
          <w:trHeight w:val="300"/>
        </w:trPr>
        <w:tc>
          <w:tcPr>
            <w:tcW w:w="4620" w:type="dxa"/>
            <w:shd w:val="clear" w:color="auto" w:fill="auto"/>
            <w:noWrap/>
            <w:vAlign w:val="bottom"/>
            <w:hideMark/>
          </w:tcPr>
          <w:p w14:paraId="1802D385" w14:textId="77777777" w:rsidR="009404AE" w:rsidRPr="009404AE" w:rsidRDefault="009404AE" w:rsidP="009404AE">
            <w:pPr>
              <w:suppressAutoHyphens w:val="0"/>
              <w:spacing w:after="0" w:line="240" w:lineRule="auto"/>
              <w:rPr>
                <w:rFonts w:eastAsia="Times New Roman" w:cs="Calibri"/>
                <w:color w:val="000000"/>
                <w:lang w:eastAsia="cs-CZ"/>
              </w:rPr>
            </w:pPr>
            <w:r w:rsidRPr="009404AE">
              <w:rPr>
                <w:rFonts w:eastAsia="Times New Roman" w:cs="Calibri"/>
                <w:color w:val="000000"/>
                <w:lang w:eastAsia="cs-CZ"/>
              </w:rPr>
              <w:t xml:space="preserve">Microsoft </w:t>
            </w:r>
            <w:proofErr w:type="gramStart"/>
            <w:r w:rsidRPr="009404AE">
              <w:rPr>
                <w:rFonts w:eastAsia="Times New Roman" w:cs="Calibri"/>
                <w:color w:val="000000"/>
                <w:lang w:eastAsia="cs-CZ"/>
              </w:rPr>
              <w:t>Word - pokročilý</w:t>
            </w:r>
            <w:proofErr w:type="gramEnd"/>
            <w:r w:rsidRPr="009404AE">
              <w:rPr>
                <w:rFonts w:eastAsia="Times New Roman" w:cs="Calibri"/>
                <w:color w:val="000000"/>
                <w:lang w:eastAsia="cs-CZ"/>
              </w:rPr>
              <w:t xml:space="preserve"> kurz</w:t>
            </w:r>
          </w:p>
        </w:tc>
        <w:tc>
          <w:tcPr>
            <w:tcW w:w="2140" w:type="dxa"/>
            <w:shd w:val="clear" w:color="auto" w:fill="auto"/>
            <w:noWrap/>
            <w:vAlign w:val="bottom"/>
            <w:hideMark/>
          </w:tcPr>
          <w:p w14:paraId="3F795FCC" w14:textId="77777777" w:rsidR="009404AE" w:rsidRPr="009404AE" w:rsidRDefault="009404AE" w:rsidP="009404AE">
            <w:pPr>
              <w:suppressAutoHyphens w:val="0"/>
              <w:spacing w:after="0" w:line="240" w:lineRule="auto"/>
              <w:jc w:val="right"/>
              <w:rPr>
                <w:rFonts w:eastAsia="Times New Roman" w:cs="Calibri"/>
                <w:color w:val="000000"/>
                <w:lang w:eastAsia="cs-CZ"/>
              </w:rPr>
            </w:pPr>
            <w:r w:rsidRPr="009404AE">
              <w:rPr>
                <w:rFonts w:eastAsia="Times New Roman" w:cs="Calibri"/>
                <w:color w:val="000000"/>
                <w:lang w:eastAsia="cs-CZ"/>
              </w:rPr>
              <w:t>191</w:t>
            </w:r>
          </w:p>
        </w:tc>
      </w:tr>
      <w:tr w:rsidR="009404AE" w:rsidRPr="009404AE" w14:paraId="3864AFB6" w14:textId="77777777" w:rsidTr="009404AE">
        <w:trPr>
          <w:trHeight w:val="300"/>
        </w:trPr>
        <w:tc>
          <w:tcPr>
            <w:tcW w:w="4620" w:type="dxa"/>
            <w:shd w:val="clear" w:color="auto" w:fill="auto"/>
            <w:noWrap/>
            <w:vAlign w:val="bottom"/>
            <w:hideMark/>
          </w:tcPr>
          <w:p w14:paraId="3BB28FB2" w14:textId="77777777" w:rsidR="009404AE" w:rsidRPr="009404AE" w:rsidRDefault="009404AE" w:rsidP="009404AE">
            <w:pPr>
              <w:suppressAutoHyphens w:val="0"/>
              <w:spacing w:after="0" w:line="240" w:lineRule="auto"/>
              <w:rPr>
                <w:rFonts w:eastAsia="Times New Roman" w:cs="Calibri"/>
                <w:color w:val="000000"/>
                <w:lang w:eastAsia="cs-CZ"/>
              </w:rPr>
            </w:pPr>
            <w:proofErr w:type="gramStart"/>
            <w:r w:rsidRPr="009404AE">
              <w:rPr>
                <w:rFonts w:eastAsia="Times New Roman" w:cs="Calibri"/>
                <w:color w:val="000000"/>
                <w:lang w:eastAsia="cs-CZ"/>
              </w:rPr>
              <w:t>Microsoft  Word</w:t>
            </w:r>
            <w:proofErr w:type="gramEnd"/>
            <w:r w:rsidRPr="009404AE">
              <w:rPr>
                <w:rFonts w:eastAsia="Times New Roman" w:cs="Calibri"/>
                <w:color w:val="000000"/>
                <w:lang w:eastAsia="cs-CZ"/>
              </w:rPr>
              <w:t xml:space="preserve"> - novinky</w:t>
            </w:r>
          </w:p>
        </w:tc>
        <w:tc>
          <w:tcPr>
            <w:tcW w:w="2140" w:type="dxa"/>
            <w:shd w:val="clear" w:color="auto" w:fill="auto"/>
            <w:noWrap/>
            <w:vAlign w:val="bottom"/>
            <w:hideMark/>
          </w:tcPr>
          <w:p w14:paraId="4C3F6DD0" w14:textId="77777777" w:rsidR="009404AE" w:rsidRPr="009404AE" w:rsidRDefault="009404AE" w:rsidP="009404AE">
            <w:pPr>
              <w:suppressAutoHyphens w:val="0"/>
              <w:spacing w:after="0" w:line="240" w:lineRule="auto"/>
              <w:jc w:val="right"/>
              <w:rPr>
                <w:rFonts w:eastAsia="Times New Roman" w:cs="Calibri"/>
                <w:color w:val="000000"/>
                <w:lang w:eastAsia="cs-CZ"/>
              </w:rPr>
            </w:pPr>
            <w:r w:rsidRPr="009404AE">
              <w:rPr>
                <w:rFonts w:eastAsia="Times New Roman" w:cs="Calibri"/>
                <w:color w:val="000000"/>
                <w:lang w:eastAsia="cs-CZ"/>
              </w:rPr>
              <w:t>133</w:t>
            </w:r>
          </w:p>
        </w:tc>
      </w:tr>
      <w:tr w:rsidR="009404AE" w:rsidRPr="009404AE" w14:paraId="68A62A73" w14:textId="77777777" w:rsidTr="009404AE">
        <w:trPr>
          <w:trHeight w:val="300"/>
        </w:trPr>
        <w:tc>
          <w:tcPr>
            <w:tcW w:w="4620" w:type="dxa"/>
            <w:shd w:val="clear" w:color="auto" w:fill="auto"/>
            <w:noWrap/>
            <w:vAlign w:val="bottom"/>
            <w:hideMark/>
          </w:tcPr>
          <w:p w14:paraId="09B5A938" w14:textId="77777777" w:rsidR="009404AE" w:rsidRPr="009404AE" w:rsidRDefault="009404AE" w:rsidP="009404AE">
            <w:pPr>
              <w:suppressAutoHyphens w:val="0"/>
              <w:spacing w:after="0" w:line="240" w:lineRule="auto"/>
              <w:rPr>
                <w:rFonts w:eastAsia="Times New Roman" w:cs="Calibri"/>
                <w:b/>
                <w:bCs/>
                <w:color w:val="000000"/>
                <w:lang w:eastAsia="cs-CZ"/>
              </w:rPr>
            </w:pPr>
            <w:r w:rsidRPr="009404AE">
              <w:rPr>
                <w:rFonts w:eastAsia="Times New Roman" w:cs="Calibri"/>
                <w:b/>
                <w:bCs/>
                <w:color w:val="000000"/>
                <w:lang w:eastAsia="cs-CZ"/>
              </w:rPr>
              <w:t>Celkem</w:t>
            </w:r>
          </w:p>
        </w:tc>
        <w:tc>
          <w:tcPr>
            <w:tcW w:w="2140" w:type="dxa"/>
            <w:shd w:val="clear" w:color="auto" w:fill="auto"/>
            <w:noWrap/>
            <w:vAlign w:val="bottom"/>
            <w:hideMark/>
          </w:tcPr>
          <w:p w14:paraId="1929837E" w14:textId="1AE88DA8" w:rsidR="009404AE" w:rsidRPr="009404AE" w:rsidRDefault="009404AE" w:rsidP="009404AE">
            <w:pPr>
              <w:suppressAutoHyphens w:val="0"/>
              <w:spacing w:after="0" w:line="240" w:lineRule="auto"/>
              <w:jc w:val="right"/>
              <w:rPr>
                <w:rFonts w:eastAsia="Times New Roman" w:cs="Calibri"/>
                <w:b/>
                <w:bCs/>
                <w:color w:val="000000"/>
                <w:lang w:eastAsia="cs-CZ"/>
              </w:rPr>
            </w:pPr>
            <w:r w:rsidRPr="009404AE">
              <w:rPr>
                <w:rFonts w:eastAsia="Times New Roman" w:cs="Calibri"/>
                <w:b/>
                <w:bCs/>
                <w:color w:val="000000"/>
                <w:lang w:eastAsia="cs-CZ"/>
              </w:rPr>
              <w:t>21</w:t>
            </w:r>
            <w:r>
              <w:rPr>
                <w:rFonts w:eastAsia="Times New Roman" w:cs="Calibri"/>
                <w:b/>
                <w:bCs/>
                <w:color w:val="000000"/>
                <w:lang w:eastAsia="cs-CZ"/>
              </w:rPr>
              <w:t xml:space="preserve"> </w:t>
            </w:r>
            <w:r w:rsidRPr="009404AE">
              <w:rPr>
                <w:rFonts w:eastAsia="Times New Roman" w:cs="Calibri"/>
                <w:b/>
                <w:bCs/>
                <w:color w:val="000000"/>
                <w:lang w:eastAsia="cs-CZ"/>
              </w:rPr>
              <w:t>187</w:t>
            </w:r>
          </w:p>
        </w:tc>
      </w:tr>
    </w:tbl>
    <w:p w14:paraId="588FCC9C" w14:textId="77777777" w:rsidR="009404AE" w:rsidRPr="009404AE" w:rsidRDefault="009404AE" w:rsidP="009404AE">
      <w:pPr>
        <w:suppressAutoHyphens w:val="0"/>
        <w:spacing w:after="0" w:line="360" w:lineRule="auto"/>
        <w:jc w:val="both"/>
        <w:rPr>
          <w:rFonts w:ascii="Arial" w:eastAsia="Times New Roman" w:hAnsi="Arial" w:cs="Arial"/>
          <w:sz w:val="24"/>
          <w:szCs w:val="24"/>
          <w:highlight w:val="yellow"/>
          <w:lang w:eastAsia="cs-CZ"/>
        </w:rPr>
      </w:pPr>
    </w:p>
    <w:p w14:paraId="21841660" w14:textId="524D4362" w:rsidR="009404AE" w:rsidRPr="0020664D" w:rsidRDefault="009404AE" w:rsidP="009404AE">
      <w:pPr>
        <w:suppressAutoHyphens w:val="0"/>
        <w:spacing w:after="0" w:line="360" w:lineRule="auto"/>
        <w:jc w:val="both"/>
        <w:rPr>
          <w:rFonts w:ascii="Arial" w:eastAsia="Times New Roman" w:hAnsi="Arial" w:cs="Arial"/>
          <w:i/>
          <w:iCs/>
          <w:sz w:val="24"/>
          <w:szCs w:val="24"/>
          <w:lang w:eastAsia="cs-CZ"/>
        </w:rPr>
      </w:pPr>
    </w:p>
    <w:p w14:paraId="47F0DD8F" w14:textId="402537B9" w:rsidR="009404AE" w:rsidRPr="009404AE" w:rsidRDefault="009404AE" w:rsidP="009404AE">
      <w:pPr>
        <w:suppressAutoHyphens w:val="0"/>
        <w:spacing w:after="0" w:line="360" w:lineRule="auto"/>
        <w:jc w:val="both"/>
        <w:rPr>
          <w:rFonts w:ascii="Arial" w:eastAsia="Times New Roman" w:hAnsi="Arial" w:cs="Arial"/>
          <w:b/>
          <w:sz w:val="24"/>
          <w:szCs w:val="24"/>
          <w:lang w:eastAsia="cs-CZ"/>
        </w:rPr>
      </w:pPr>
      <w:bookmarkStart w:id="7" w:name="_Toc99366806"/>
      <w:r w:rsidRPr="004F17EF">
        <w:rPr>
          <w:rFonts w:ascii="Arial" w:eastAsia="Times New Roman" w:hAnsi="Arial" w:cs="Arial"/>
          <w:b/>
          <w:sz w:val="24"/>
          <w:szCs w:val="24"/>
          <w:lang w:eastAsia="cs-CZ"/>
        </w:rPr>
        <w:t xml:space="preserve">Tabulka </w:t>
      </w:r>
      <w:r w:rsidRPr="004F17EF">
        <w:rPr>
          <w:rFonts w:ascii="Arial" w:eastAsia="Times New Roman" w:hAnsi="Arial" w:cs="Arial"/>
          <w:b/>
          <w:sz w:val="24"/>
          <w:szCs w:val="24"/>
          <w:lang w:eastAsia="cs-CZ"/>
        </w:rPr>
        <w:fldChar w:fldCharType="begin"/>
      </w:r>
      <w:r w:rsidRPr="004F17EF">
        <w:rPr>
          <w:rFonts w:ascii="Arial" w:eastAsia="Times New Roman" w:hAnsi="Arial" w:cs="Arial"/>
          <w:b/>
          <w:sz w:val="24"/>
          <w:szCs w:val="24"/>
          <w:lang w:eastAsia="cs-CZ"/>
        </w:rPr>
        <w:instrText xml:space="preserve"> SEQ Tabulka \* ARABIC </w:instrText>
      </w:r>
      <w:r w:rsidRPr="004F17EF">
        <w:rPr>
          <w:rFonts w:ascii="Arial" w:eastAsia="Times New Roman" w:hAnsi="Arial" w:cs="Arial"/>
          <w:b/>
          <w:sz w:val="24"/>
          <w:szCs w:val="24"/>
          <w:lang w:eastAsia="cs-CZ"/>
        </w:rPr>
        <w:fldChar w:fldCharType="separate"/>
      </w:r>
      <w:r w:rsidR="005D3B9F" w:rsidRPr="004F17EF">
        <w:rPr>
          <w:rFonts w:ascii="Arial" w:eastAsia="Times New Roman" w:hAnsi="Arial" w:cs="Arial"/>
          <w:b/>
          <w:noProof/>
          <w:sz w:val="24"/>
          <w:szCs w:val="24"/>
          <w:lang w:eastAsia="cs-CZ"/>
        </w:rPr>
        <w:t>2</w:t>
      </w:r>
      <w:r w:rsidRPr="004F17EF">
        <w:rPr>
          <w:rFonts w:ascii="Arial" w:eastAsia="Times New Roman" w:hAnsi="Arial" w:cs="Arial"/>
          <w:b/>
          <w:sz w:val="24"/>
          <w:szCs w:val="24"/>
          <w:lang w:eastAsia="cs-CZ"/>
        </w:rPr>
        <w:fldChar w:fldCharType="end"/>
      </w:r>
      <w:r w:rsidRPr="004F17EF">
        <w:rPr>
          <w:rFonts w:ascii="Arial" w:eastAsia="Times New Roman" w:hAnsi="Arial" w:cs="Arial"/>
          <w:b/>
          <w:sz w:val="24"/>
          <w:szCs w:val="24"/>
          <w:lang w:eastAsia="cs-CZ"/>
        </w:rPr>
        <w:t xml:space="preserve"> </w:t>
      </w:r>
      <w:r w:rsidR="00E953CD" w:rsidRPr="004F17EF">
        <w:rPr>
          <w:rFonts w:ascii="Arial" w:eastAsia="Times New Roman" w:hAnsi="Arial" w:cs="Arial"/>
          <w:b/>
          <w:sz w:val="24"/>
          <w:szCs w:val="24"/>
          <w:lang w:eastAsia="cs-CZ"/>
        </w:rPr>
        <w:t>–</w:t>
      </w:r>
      <w:r w:rsidRPr="004F17EF">
        <w:rPr>
          <w:rFonts w:ascii="Arial" w:eastAsia="Times New Roman" w:hAnsi="Arial" w:cs="Arial"/>
          <w:b/>
          <w:sz w:val="24"/>
          <w:szCs w:val="24"/>
          <w:lang w:eastAsia="cs-CZ"/>
        </w:rPr>
        <w:t xml:space="preserve"> </w:t>
      </w:r>
      <w:r w:rsidR="00E953CD" w:rsidRPr="004F17EF">
        <w:rPr>
          <w:rFonts w:ascii="Arial" w:eastAsia="Times New Roman" w:hAnsi="Arial" w:cs="Arial"/>
          <w:b/>
          <w:sz w:val="24"/>
          <w:szCs w:val="24"/>
          <w:lang w:eastAsia="cs-CZ"/>
        </w:rPr>
        <w:t>Vzdělávací akce</w:t>
      </w:r>
      <w:r w:rsidRPr="004F17EF">
        <w:rPr>
          <w:rFonts w:ascii="Arial" w:eastAsia="Times New Roman" w:hAnsi="Arial" w:cs="Arial"/>
          <w:b/>
          <w:sz w:val="24"/>
          <w:szCs w:val="24"/>
          <w:lang w:eastAsia="cs-CZ"/>
        </w:rPr>
        <w:t xml:space="preserve"> realizované v rámci vzdělávacích středisek ÚP ČR</w:t>
      </w:r>
      <w:bookmarkEnd w:id="7"/>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00"/>
        <w:gridCol w:w="2440"/>
        <w:gridCol w:w="2018"/>
        <w:gridCol w:w="2409"/>
      </w:tblGrid>
      <w:tr w:rsidR="009404AE" w:rsidRPr="009404AE" w14:paraId="02933BD7" w14:textId="77777777" w:rsidTr="009404AE">
        <w:trPr>
          <w:trHeight w:val="510"/>
        </w:trPr>
        <w:tc>
          <w:tcPr>
            <w:tcW w:w="2200" w:type="dxa"/>
            <w:shd w:val="clear" w:color="auto" w:fill="auto"/>
            <w:noWrap/>
            <w:vAlign w:val="center"/>
            <w:hideMark/>
          </w:tcPr>
          <w:p w14:paraId="635B2CDA" w14:textId="77777777" w:rsidR="009404AE" w:rsidRPr="009404AE" w:rsidRDefault="009404AE" w:rsidP="00F825CF">
            <w:pPr>
              <w:suppressAutoHyphens w:val="0"/>
              <w:spacing w:after="0" w:line="240" w:lineRule="auto"/>
              <w:jc w:val="center"/>
              <w:rPr>
                <w:rFonts w:ascii="Arial" w:eastAsia="Times New Roman" w:hAnsi="Arial" w:cs="Arial"/>
                <w:b/>
                <w:bCs/>
                <w:sz w:val="20"/>
                <w:szCs w:val="20"/>
                <w:lang w:eastAsia="cs-CZ"/>
              </w:rPr>
            </w:pPr>
            <w:r w:rsidRPr="009404AE">
              <w:rPr>
                <w:rFonts w:ascii="Arial" w:eastAsia="Times New Roman" w:hAnsi="Arial" w:cs="Arial"/>
                <w:b/>
                <w:bCs/>
                <w:sz w:val="20"/>
                <w:szCs w:val="20"/>
                <w:lang w:eastAsia="cs-CZ"/>
              </w:rPr>
              <w:t xml:space="preserve">vzdělávací středisko </w:t>
            </w:r>
          </w:p>
        </w:tc>
        <w:tc>
          <w:tcPr>
            <w:tcW w:w="2440" w:type="dxa"/>
            <w:shd w:val="clear" w:color="auto" w:fill="auto"/>
            <w:vAlign w:val="center"/>
            <w:hideMark/>
          </w:tcPr>
          <w:p w14:paraId="3BD48814" w14:textId="77777777" w:rsidR="009404AE" w:rsidRPr="009404AE" w:rsidRDefault="009404AE" w:rsidP="00F825CF">
            <w:pPr>
              <w:suppressAutoHyphens w:val="0"/>
              <w:spacing w:after="0" w:line="240" w:lineRule="auto"/>
              <w:jc w:val="center"/>
              <w:rPr>
                <w:rFonts w:ascii="Arial" w:eastAsia="Times New Roman" w:hAnsi="Arial" w:cs="Arial"/>
                <w:b/>
                <w:bCs/>
                <w:sz w:val="20"/>
                <w:szCs w:val="20"/>
                <w:lang w:eastAsia="cs-CZ"/>
              </w:rPr>
            </w:pPr>
            <w:r w:rsidRPr="009404AE">
              <w:rPr>
                <w:rFonts w:ascii="Arial" w:eastAsia="Times New Roman" w:hAnsi="Arial" w:cs="Arial"/>
                <w:b/>
                <w:bCs/>
                <w:sz w:val="20"/>
                <w:szCs w:val="20"/>
                <w:lang w:eastAsia="cs-CZ"/>
              </w:rPr>
              <w:t xml:space="preserve">počet realizovaných </w:t>
            </w:r>
            <w:r w:rsidRPr="009404AE">
              <w:rPr>
                <w:rFonts w:ascii="Arial" w:eastAsia="Times New Roman" w:hAnsi="Arial" w:cs="Arial"/>
                <w:b/>
                <w:bCs/>
                <w:sz w:val="20"/>
                <w:szCs w:val="20"/>
                <w:lang w:eastAsia="cs-CZ"/>
              </w:rPr>
              <w:br/>
              <w:t>vzdělávacích akcí</w:t>
            </w:r>
          </w:p>
        </w:tc>
        <w:tc>
          <w:tcPr>
            <w:tcW w:w="2018" w:type="dxa"/>
            <w:shd w:val="clear" w:color="auto" w:fill="auto"/>
            <w:vAlign w:val="center"/>
            <w:hideMark/>
          </w:tcPr>
          <w:p w14:paraId="63753BC8" w14:textId="77777777" w:rsidR="009404AE" w:rsidRPr="009404AE" w:rsidRDefault="009404AE" w:rsidP="00F825CF">
            <w:pPr>
              <w:suppressAutoHyphens w:val="0"/>
              <w:spacing w:after="0" w:line="240" w:lineRule="auto"/>
              <w:jc w:val="center"/>
              <w:rPr>
                <w:rFonts w:ascii="Arial" w:eastAsia="Times New Roman" w:hAnsi="Arial" w:cs="Arial"/>
                <w:b/>
                <w:bCs/>
                <w:sz w:val="20"/>
                <w:szCs w:val="20"/>
                <w:lang w:eastAsia="cs-CZ"/>
              </w:rPr>
            </w:pPr>
            <w:r w:rsidRPr="009404AE">
              <w:rPr>
                <w:rFonts w:ascii="Arial" w:eastAsia="Times New Roman" w:hAnsi="Arial" w:cs="Arial"/>
                <w:b/>
                <w:bCs/>
                <w:sz w:val="20"/>
                <w:szCs w:val="20"/>
                <w:lang w:eastAsia="cs-CZ"/>
              </w:rPr>
              <w:t xml:space="preserve">počet </w:t>
            </w:r>
            <w:r w:rsidRPr="009404AE">
              <w:rPr>
                <w:rFonts w:ascii="Arial" w:eastAsia="Times New Roman" w:hAnsi="Arial" w:cs="Arial"/>
                <w:b/>
                <w:bCs/>
                <w:sz w:val="20"/>
                <w:szCs w:val="20"/>
                <w:lang w:eastAsia="cs-CZ"/>
              </w:rPr>
              <w:br/>
              <w:t>absolventů</w:t>
            </w:r>
          </w:p>
        </w:tc>
        <w:tc>
          <w:tcPr>
            <w:tcW w:w="2409" w:type="dxa"/>
            <w:shd w:val="clear" w:color="auto" w:fill="auto"/>
            <w:vAlign w:val="center"/>
            <w:hideMark/>
          </w:tcPr>
          <w:p w14:paraId="238363AA" w14:textId="77777777" w:rsidR="009404AE" w:rsidRPr="009404AE" w:rsidRDefault="009404AE" w:rsidP="00F825CF">
            <w:pPr>
              <w:suppressAutoHyphens w:val="0"/>
              <w:spacing w:after="0" w:line="240" w:lineRule="auto"/>
              <w:jc w:val="center"/>
              <w:rPr>
                <w:rFonts w:ascii="Arial" w:eastAsia="Times New Roman" w:hAnsi="Arial" w:cs="Arial"/>
                <w:b/>
                <w:bCs/>
                <w:sz w:val="20"/>
                <w:szCs w:val="20"/>
                <w:lang w:eastAsia="cs-CZ"/>
              </w:rPr>
            </w:pPr>
            <w:r w:rsidRPr="009404AE">
              <w:rPr>
                <w:rFonts w:ascii="Arial" w:eastAsia="Times New Roman" w:hAnsi="Arial" w:cs="Arial"/>
                <w:b/>
                <w:bCs/>
                <w:sz w:val="20"/>
                <w:szCs w:val="20"/>
                <w:lang w:eastAsia="cs-CZ"/>
              </w:rPr>
              <w:t xml:space="preserve">počet VA vedených vlastními zaměstnanci </w:t>
            </w:r>
          </w:p>
        </w:tc>
      </w:tr>
      <w:tr w:rsidR="009404AE" w:rsidRPr="009404AE" w14:paraId="7F3DE083" w14:textId="77777777" w:rsidTr="009404AE">
        <w:trPr>
          <w:trHeight w:val="255"/>
        </w:trPr>
        <w:tc>
          <w:tcPr>
            <w:tcW w:w="2200" w:type="dxa"/>
            <w:shd w:val="clear" w:color="auto" w:fill="auto"/>
            <w:noWrap/>
            <w:vAlign w:val="bottom"/>
            <w:hideMark/>
          </w:tcPr>
          <w:p w14:paraId="656B5ABB" w14:textId="77777777" w:rsidR="009404AE" w:rsidRPr="009404AE" w:rsidRDefault="009404AE" w:rsidP="00F825CF">
            <w:pPr>
              <w:suppressAutoHyphens w:val="0"/>
              <w:spacing w:after="0" w:line="240" w:lineRule="auto"/>
              <w:rPr>
                <w:rFonts w:ascii="Arial" w:eastAsia="Times New Roman" w:hAnsi="Arial" w:cs="Arial"/>
                <w:sz w:val="20"/>
                <w:szCs w:val="20"/>
                <w:lang w:eastAsia="cs-CZ"/>
              </w:rPr>
            </w:pPr>
            <w:r w:rsidRPr="009404AE">
              <w:rPr>
                <w:rFonts w:ascii="Arial" w:eastAsia="Times New Roman" w:hAnsi="Arial" w:cs="Arial"/>
                <w:sz w:val="20"/>
                <w:szCs w:val="20"/>
                <w:lang w:eastAsia="cs-CZ"/>
              </w:rPr>
              <w:t>VS Olomouc</w:t>
            </w:r>
          </w:p>
        </w:tc>
        <w:tc>
          <w:tcPr>
            <w:tcW w:w="2440" w:type="dxa"/>
            <w:shd w:val="clear" w:color="auto" w:fill="auto"/>
            <w:noWrap/>
            <w:vAlign w:val="bottom"/>
            <w:hideMark/>
          </w:tcPr>
          <w:p w14:paraId="6284978B" w14:textId="77777777" w:rsidR="009404AE" w:rsidRPr="009404AE" w:rsidRDefault="009404AE" w:rsidP="00F825CF">
            <w:pPr>
              <w:suppressAutoHyphens w:val="0"/>
              <w:spacing w:after="0" w:line="240" w:lineRule="auto"/>
              <w:jc w:val="right"/>
              <w:rPr>
                <w:rFonts w:ascii="Arial" w:eastAsia="Times New Roman" w:hAnsi="Arial" w:cs="Arial"/>
                <w:sz w:val="20"/>
                <w:szCs w:val="20"/>
                <w:lang w:eastAsia="cs-CZ"/>
              </w:rPr>
            </w:pPr>
            <w:r w:rsidRPr="009404AE">
              <w:rPr>
                <w:rFonts w:ascii="Arial" w:eastAsia="Times New Roman" w:hAnsi="Arial" w:cs="Arial"/>
                <w:sz w:val="20"/>
                <w:szCs w:val="20"/>
                <w:lang w:eastAsia="cs-CZ"/>
              </w:rPr>
              <w:t>89</w:t>
            </w:r>
          </w:p>
        </w:tc>
        <w:tc>
          <w:tcPr>
            <w:tcW w:w="2018" w:type="dxa"/>
            <w:shd w:val="clear" w:color="auto" w:fill="auto"/>
            <w:noWrap/>
            <w:vAlign w:val="bottom"/>
            <w:hideMark/>
          </w:tcPr>
          <w:p w14:paraId="13B697A6" w14:textId="2E4627A1" w:rsidR="009404AE" w:rsidRPr="009404AE" w:rsidRDefault="009404AE" w:rsidP="00F825CF">
            <w:pPr>
              <w:suppressAutoHyphens w:val="0"/>
              <w:spacing w:after="0" w:line="240" w:lineRule="auto"/>
              <w:jc w:val="right"/>
              <w:rPr>
                <w:rFonts w:ascii="Arial" w:eastAsia="Times New Roman" w:hAnsi="Arial" w:cs="Arial"/>
                <w:sz w:val="20"/>
                <w:szCs w:val="20"/>
                <w:lang w:eastAsia="cs-CZ"/>
              </w:rPr>
            </w:pPr>
            <w:r w:rsidRPr="009404AE">
              <w:rPr>
                <w:rFonts w:ascii="Arial" w:eastAsia="Times New Roman" w:hAnsi="Arial" w:cs="Arial"/>
                <w:sz w:val="20"/>
                <w:szCs w:val="20"/>
                <w:lang w:eastAsia="cs-CZ"/>
              </w:rPr>
              <w:t>2</w:t>
            </w:r>
            <w:r>
              <w:rPr>
                <w:rFonts w:ascii="Arial" w:eastAsia="Times New Roman" w:hAnsi="Arial" w:cs="Arial"/>
                <w:sz w:val="20"/>
                <w:szCs w:val="20"/>
                <w:lang w:eastAsia="cs-CZ"/>
              </w:rPr>
              <w:t xml:space="preserve"> </w:t>
            </w:r>
            <w:r w:rsidRPr="009404AE">
              <w:rPr>
                <w:rFonts w:ascii="Arial" w:eastAsia="Times New Roman" w:hAnsi="Arial" w:cs="Arial"/>
                <w:sz w:val="20"/>
                <w:szCs w:val="20"/>
                <w:lang w:eastAsia="cs-CZ"/>
              </w:rPr>
              <w:t>413</w:t>
            </w:r>
          </w:p>
        </w:tc>
        <w:tc>
          <w:tcPr>
            <w:tcW w:w="2409" w:type="dxa"/>
            <w:shd w:val="clear" w:color="auto" w:fill="auto"/>
            <w:noWrap/>
            <w:vAlign w:val="bottom"/>
            <w:hideMark/>
          </w:tcPr>
          <w:p w14:paraId="5EE48136" w14:textId="77777777" w:rsidR="009404AE" w:rsidRPr="009404AE" w:rsidRDefault="009404AE" w:rsidP="00F825CF">
            <w:pPr>
              <w:suppressAutoHyphens w:val="0"/>
              <w:spacing w:after="0" w:line="240" w:lineRule="auto"/>
              <w:jc w:val="right"/>
              <w:rPr>
                <w:rFonts w:ascii="Arial" w:eastAsia="Times New Roman" w:hAnsi="Arial" w:cs="Arial"/>
                <w:sz w:val="20"/>
                <w:szCs w:val="20"/>
                <w:lang w:eastAsia="cs-CZ"/>
              </w:rPr>
            </w:pPr>
            <w:r w:rsidRPr="009404AE">
              <w:rPr>
                <w:rFonts w:ascii="Arial" w:eastAsia="Times New Roman" w:hAnsi="Arial" w:cs="Arial"/>
                <w:sz w:val="20"/>
                <w:szCs w:val="20"/>
                <w:lang w:eastAsia="cs-CZ"/>
              </w:rPr>
              <w:t>21</w:t>
            </w:r>
          </w:p>
        </w:tc>
      </w:tr>
      <w:tr w:rsidR="009404AE" w:rsidRPr="009404AE" w14:paraId="41495B71" w14:textId="77777777" w:rsidTr="009404AE">
        <w:trPr>
          <w:trHeight w:val="255"/>
        </w:trPr>
        <w:tc>
          <w:tcPr>
            <w:tcW w:w="2200" w:type="dxa"/>
            <w:shd w:val="clear" w:color="auto" w:fill="auto"/>
            <w:noWrap/>
            <w:vAlign w:val="bottom"/>
            <w:hideMark/>
          </w:tcPr>
          <w:p w14:paraId="03DAF103" w14:textId="77777777" w:rsidR="009404AE" w:rsidRPr="009404AE" w:rsidRDefault="009404AE" w:rsidP="00F825CF">
            <w:pPr>
              <w:suppressAutoHyphens w:val="0"/>
              <w:spacing w:after="0" w:line="240" w:lineRule="auto"/>
              <w:rPr>
                <w:rFonts w:ascii="Arial" w:eastAsia="Times New Roman" w:hAnsi="Arial" w:cs="Arial"/>
                <w:sz w:val="20"/>
                <w:szCs w:val="20"/>
                <w:lang w:eastAsia="cs-CZ"/>
              </w:rPr>
            </w:pPr>
            <w:r w:rsidRPr="009404AE">
              <w:rPr>
                <w:rFonts w:ascii="Arial" w:eastAsia="Times New Roman" w:hAnsi="Arial" w:cs="Arial"/>
                <w:sz w:val="20"/>
                <w:szCs w:val="20"/>
                <w:lang w:eastAsia="cs-CZ"/>
              </w:rPr>
              <w:t>VS Pardubice</w:t>
            </w:r>
          </w:p>
        </w:tc>
        <w:tc>
          <w:tcPr>
            <w:tcW w:w="2440" w:type="dxa"/>
            <w:shd w:val="clear" w:color="auto" w:fill="auto"/>
            <w:noWrap/>
            <w:vAlign w:val="bottom"/>
            <w:hideMark/>
          </w:tcPr>
          <w:p w14:paraId="015CB777" w14:textId="77777777" w:rsidR="009404AE" w:rsidRPr="009404AE" w:rsidRDefault="009404AE" w:rsidP="00F825CF">
            <w:pPr>
              <w:suppressAutoHyphens w:val="0"/>
              <w:spacing w:after="0" w:line="240" w:lineRule="auto"/>
              <w:jc w:val="right"/>
              <w:rPr>
                <w:rFonts w:ascii="Arial" w:eastAsia="Times New Roman" w:hAnsi="Arial" w:cs="Arial"/>
                <w:sz w:val="20"/>
                <w:szCs w:val="20"/>
                <w:lang w:eastAsia="cs-CZ"/>
              </w:rPr>
            </w:pPr>
            <w:r w:rsidRPr="009404AE">
              <w:rPr>
                <w:rFonts w:ascii="Arial" w:eastAsia="Times New Roman" w:hAnsi="Arial" w:cs="Arial"/>
                <w:sz w:val="20"/>
                <w:szCs w:val="20"/>
                <w:lang w:eastAsia="cs-CZ"/>
              </w:rPr>
              <w:t>83</w:t>
            </w:r>
          </w:p>
        </w:tc>
        <w:tc>
          <w:tcPr>
            <w:tcW w:w="2018" w:type="dxa"/>
            <w:shd w:val="clear" w:color="auto" w:fill="auto"/>
            <w:noWrap/>
            <w:vAlign w:val="bottom"/>
            <w:hideMark/>
          </w:tcPr>
          <w:p w14:paraId="5CF70C9F" w14:textId="546B1F1B" w:rsidR="009404AE" w:rsidRPr="009404AE" w:rsidRDefault="009404AE" w:rsidP="00F825CF">
            <w:pPr>
              <w:suppressAutoHyphens w:val="0"/>
              <w:spacing w:after="0" w:line="240" w:lineRule="auto"/>
              <w:jc w:val="right"/>
              <w:rPr>
                <w:rFonts w:ascii="Arial" w:eastAsia="Times New Roman" w:hAnsi="Arial" w:cs="Arial"/>
                <w:sz w:val="20"/>
                <w:szCs w:val="20"/>
                <w:lang w:eastAsia="cs-CZ"/>
              </w:rPr>
            </w:pPr>
            <w:r w:rsidRPr="009404AE">
              <w:rPr>
                <w:rFonts w:ascii="Arial" w:eastAsia="Times New Roman" w:hAnsi="Arial" w:cs="Arial"/>
                <w:sz w:val="20"/>
                <w:szCs w:val="20"/>
                <w:lang w:eastAsia="cs-CZ"/>
              </w:rPr>
              <w:t>2</w:t>
            </w:r>
            <w:r>
              <w:rPr>
                <w:rFonts w:ascii="Arial" w:eastAsia="Times New Roman" w:hAnsi="Arial" w:cs="Arial"/>
                <w:sz w:val="20"/>
                <w:szCs w:val="20"/>
                <w:lang w:eastAsia="cs-CZ"/>
              </w:rPr>
              <w:t xml:space="preserve"> </w:t>
            </w:r>
            <w:r w:rsidRPr="009404AE">
              <w:rPr>
                <w:rFonts w:ascii="Arial" w:eastAsia="Times New Roman" w:hAnsi="Arial" w:cs="Arial"/>
                <w:sz w:val="20"/>
                <w:szCs w:val="20"/>
                <w:lang w:eastAsia="cs-CZ"/>
              </w:rPr>
              <w:t>201</w:t>
            </w:r>
          </w:p>
        </w:tc>
        <w:tc>
          <w:tcPr>
            <w:tcW w:w="2409" w:type="dxa"/>
            <w:shd w:val="clear" w:color="auto" w:fill="auto"/>
            <w:noWrap/>
            <w:vAlign w:val="bottom"/>
            <w:hideMark/>
          </w:tcPr>
          <w:p w14:paraId="0CAC190A" w14:textId="77777777" w:rsidR="009404AE" w:rsidRPr="009404AE" w:rsidRDefault="009404AE" w:rsidP="00F825CF">
            <w:pPr>
              <w:suppressAutoHyphens w:val="0"/>
              <w:spacing w:after="0" w:line="240" w:lineRule="auto"/>
              <w:jc w:val="right"/>
              <w:rPr>
                <w:rFonts w:ascii="Arial" w:eastAsia="Times New Roman" w:hAnsi="Arial" w:cs="Arial"/>
                <w:sz w:val="20"/>
                <w:szCs w:val="20"/>
                <w:lang w:eastAsia="cs-CZ"/>
              </w:rPr>
            </w:pPr>
            <w:r w:rsidRPr="009404AE">
              <w:rPr>
                <w:rFonts w:ascii="Arial" w:eastAsia="Times New Roman" w:hAnsi="Arial" w:cs="Arial"/>
                <w:sz w:val="20"/>
                <w:szCs w:val="20"/>
                <w:lang w:eastAsia="cs-CZ"/>
              </w:rPr>
              <w:t>26</w:t>
            </w:r>
          </w:p>
        </w:tc>
      </w:tr>
      <w:tr w:rsidR="009404AE" w:rsidRPr="009404AE" w14:paraId="353FB4DD" w14:textId="77777777" w:rsidTr="009404AE">
        <w:trPr>
          <w:trHeight w:val="255"/>
        </w:trPr>
        <w:tc>
          <w:tcPr>
            <w:tcW w:w="2200" w:type="dxa"/>
            <w:shd w:val="clear" w:color="auto" w:fill="auto"/>
            <w:noWrap/>
            <w:vAlign w:val="bottom"/>
            <w:hideMark/>
          </w:tcPr>
          <w:p w14:paraId="3645CA7B" w14:textId="77777777" w:rsidR="009404AE" w:rsidRPr="009404AE" w:rsidRDefault="009404AE" w:rsidP="00F825CF">
            <w:pPr>
              <w:suppressAutoHyphens w:val="0"/>
              <w:spacing w:after="0" w:line="240" w:lineRule="auto"/>
              <w:rPr>
                <w:rFonts w:ascii="Arial" w:eastAsia="Times New Roman" w:hAnsi="Arial" w:cs="Arial"/>
                <w:sz w:val="20"/>
                <w:szCs w:val="20"/>
                <w:lang w:eastAsia="cs-CZ"/>
              </w:rPr>
            </w:pPr>
            <w:r w:rsidRPr="009404AE">
              <w:rPr>
                <w:rFonts w:ascii="Arial" w:eastAsia="Times New Roman" w:hAnsi="Arial" w:cs="Arial"/>
                <w:sz w:val="20"/>
                <w:szCs w:val="20"/>
                <w:lang w:eastAsia="cs-CZ"/>
              </w:rPr>
              <w:t>VS Písek</w:t>
            </w:r>
          </w:p>
        </w:tc>
        <w:tc>
          <w:tcPr>
            <w:tcW w:w="2440" w:type="dxa"/>
            <w:shd w:val="clear" w:color="auto" w:fill="auto"/>
            <w:noWrap/>
            <w:vAlign w:val="bottom"/>
            <w:hideMark/>
          </w:tcPr>
          <w:p w14:paraId="2E758EA7" w14:textId="77777777" w:rsidR="009404AE" w:rsidRPr="009404AE" w:rsidRDefault="009404AE" w:rsidP="00F825CF">
            <w:pPr>
              <w:suppressAutoHyphens w:val="0"/>
              <w:spacing w:after="0" w:line="240" w:lineRule="auto"/>
              <w:jc w:val="right"/>
              <w:rPr>
                <w:rFonts w:ascii="Arial" w:eastAsia="Times New Roman" w:hAnsi="Arial" w:cs="Arial"/>
                <w:sz w:val="20"/>
                <w:szCs w:val="20"/>
                <w:lang w:eastAsia="cs-CZ"/>
              </w:rPr>
            </w:pPr>
            <w:r w:rsidRPr="009404AE">
              <w:rPr>
                <w:rFonts w:ascii="Arial" w:eastAsia="Times New Roman" w:hAnsi="Arial" w:cs="Arial"/>
                <w:sz w:val="20"/>
                <w:szCs w:val="20"/>
                <w:lang w:eastAsia="cs-CZ"/>
              </w:rPr>
              <w:t>31</w:t>
            </w:r>
          </w:p>
        </w:tc>
        <w:tc>
          <w:tcPr>
            <w:tcW w:w="2018" w:type="dxa"/>
            <w:shd w:val="clear" w:color="auto" w:fill="auto"/>
            <w:noWrap/>
            <w:vAlign w:val="bottom"/>
            <w:hideMark/>
          </w:tcPr>
          <w:p w14:paraId="6EEE5875" w14:textId="77777777" w:rsidR="009404AE" w:rsidRPr="009404AE" w:rsidRDefault="009404AE" w:rsidP="00F825CF">
            <w:pPr>
              <w:suppressAutoHyphens w:val="0"/>
              <w:spacing w:after="0" w:line="240" w:lineRule="auto"/>
              <w:jc w:val="right"/>
              <w:rPr>
                <w:rFonts w:ascii="Arial" w:eastAsia="Times New Roman" w:hAnsi="Arial" w:cs="Arial"/>
                <w:sz w:val="20"/>
                <w:szCs w:val="20"/>
                <w:lang w:eastAsia="cs-CZ"/>
              </w:rPr>
            </w:pPr>
            <w:r w:rsidRPr="009404AE">
              <w:rPr>
                <w:rFonts w:ascii="Arial" w:eastAsia="Times New Roman" w:hAnsi="Arial" w:cs="Arial"/>
                <w:sz w:val="20"/>
                <w:szCs w:val="20"/>
                <w:lang w:eastAsia="cs-CZ"/>
              </w:rPr>
              <w:t>473</w:t>
            </w:r>
          </w:p>
        </w:tc>
        <w:tc>
          <w:tcPr>
            <w:tcW w:w="2409" w:type="dxa"/>
            <w:shd w:val="clear" w:color="auto" w:fill="auto"/>
            <w:noWrap/>
            <w:vAlign w:val="bottom"/>
            <w:hideMark/>
          </w:tcPr>
          <w:p w14:paraId="48C47EC2" w14:textId="77777777" w:rsidR="009404AE" w:rsidRPr="009404AE" w:rsidRDefault="009404AE" w:rsidP="00F825CF">
            <w:pPr>
              <w:suppressAutoHyphens w:val="0"/>
              <w:spacing w:after="0" w:line="240" w:lineRule="auto"/>
              <w:jc w:val="right"/>
              <w:rPr>
                <w:rFonts w:ascii="Arial" w:eastAsia="Times New Roman" w:hAnsi="Arial" w:cs="Arial"/>
                <w:sz w:val="20"/>
                <w:szCs w:val="20"/>
                <w:lang w:eastAsia="cs-CZ"/>
              </w:rPr>
            </w:pPr>
            <w:r w:rsidRPr="009404AE">
              <w:rPr>
                <w:rFonts w:ascii="Arial" w:eastAsia="Times New Roman" w:hAnsi="Arial" w:cs="Arial"/>
                <w:sz w:val="20"/>
                <w:szCs w:val="20"/>
                <w:lang w:eastAsia="cs-CZ"/>
              </w:rPr>
              <w:t>9</w:t>
            </w:r>
          </w:p>
        </w:tc>
      </w:tr>
      <w:tr w:rsidR="009404AE" w:rsidRPr="009404AE" w14:paraId="51F0288D" w14:textId="77777777" w:rsidTr="009404AE">
        <w:trPr>
          <w:trHeight w:val="255"/>
        </w:trPr>
        <w:tc>
          <w:tcPr>
            <w:tcW w:w="2200" w:type="dxa"/>
            <w:shd w:val="clear" w:color="auto" w:fill="auto"/>
            <w:noWrap/>
            <w:vAlign w:val="bottom"/>
            <w:hideMark/>
          </w:tcPr>
          <w:p w14:paraId="680A5AB3" w14:textId="77777777" w:rsidR="009404AE" w:rsidRPr="009404AE" w:rsidRDefault="009404AE" w:rsidP="00F825CF">
            <w:pPr>
              <w:suppressAutoHyphens w:val="0"/>
              <w:spacing w:after="0" w:line="240" w:lineRule="auto"/>
              <w:rPr>
                <w:rFonts w:ascii="Arial" w:eastAsia="Times New Roman" w:hAnsi="Arial" w:cs="Arial"/>
                <w:sz w:val="20"/>
                <w:szCs w:val="20"/>
                <w:lang w:eastAsia="cs-CZ"/>
              </w:rPr>
            </w:pPr>
            <w:r w:rsidRPr="009404AE">
              <w:rPr>
                <w:rFonts w:ascii="Arial" w:eastAsia="Times New Roman" w:hAnsi="Arial" w:cs="Arial"/>
                <w:sz w:val="20"/>
                <w:szCs w:val="20"/>
                <w:lang w:eastAsia="cs-CZ"/>
              </w:rPr>
              <w:t>VS Praha</w:t>
            </w:r>
          </w:p>
        </w:tc>
        <w:tc>
          <w:tcPr>
            <w:tcW w:w="2440" w:type="dxa"/>
            <w:shd w:val="clear" w:color="auto" w:fill="auto"/>
            <w:noWrap/>
            <w:vAlign w:val="bottom"/>
            <w:hideMark/>
          </w:tcPr>
          <w:p w14:paraId="70466BC0" w14:textId="77777777" w:rsidR="009404AE" w:rsidRPr="009404AE" w:rsidRDefault="009404AE" w:rsidP="00F825CF">
            <w:pPr>
              <w:suppressAutoHyphens w:val="0"/>
              <w:spacing w:after="0" w:line="240" w:lineRule="auto"/>
              <w:jc w:val="right"/>
              <w:rPr>
                <w:rFonts w:ascii="Arial" w:eastAsia="Times New Roman" w:hAnsi="Arial" w:cs="Arial"/>
                <w:sz w:val="20"/>
                <w:szCs w:val="20"/>
                <w:lang w:eastAsia="cs-CZ"/>
              </w:rPr>
            </w:pPr>
            <w:r w:rsidRPr="009404AE">
              <w:rPr>
                <w:rFonts w:ascii="Arial" w:eastAsia="Times New Roman" w:hAnsi="Arial" w:cs="Arial"/>
                <w:sz w:val="20"/>
                <w:szCs w:val="20"/>
                <w:lang w:eastAsia="cs-CZ"/>
              </w:rPr>
              <w:t>115</w:t>
            </w:r>
          </w:p>
        </w:tc>
        <w:tc>
          <w:tcPr>
            <w:tcW w:w="2018" w:type="dxa"/>
            <w:shd w:val="clear" w:color="auto" w:fill="auto"/>
            <w:noWrap/>
            <w:vAlign w:val="bottom"/>
            <w:hideMark/>
          </w:tcPr>
          <w:p w14:paraId="58A0A613" w14:textId="2C9543EC" w:rsidR="009404AE" w:rsidRPr="009404AE" w:rsidRDefault="009404AE" w:rsidP="00F825CF">
            <w:pPr>
              <w:suppressAutoHyphens w:val="0"/>
              <w:spacing w:after="0" w:line="240" w:lineRule="auto"/>
              <w:jc w:val="right"/>
              <w:rPr>
                <w:rFonts w:ascii="Arial" w:eastAsia="Times New Roman" w:hAnsi="Arial" w:cs="Arial"/>
                <w:sz w:val="20"/>
                <w:szCs w:val="20"/>
                <w:lang w:eastAsia="cs-CZ"/>
              </w:rPr>
            </w:pPr>
            <w:r w:rsidRPr="009404AE">
              <w:rPr>
                <w:rFonts w:ascii="Arial" w:eastAsia="Times New Roman" w:hAnsi="Arial" w:cs="Arial"/>
                <w:sz w:val="20"/>
                <w:szCs w:val="20"/>
                <w:lang w:eastAsia="cs-CZ"/>
              </w:rPr>
              <w:t>3</w:t>
            </w:r>
            <w:r>
              <w:rPr>
                <w:rFonts w:ascii="Arial" w:eastAsia="Times New Roman" w:hAnsi="Arial" w:cs="Arial"/>
                <w:sz w:val="20"/>
                <w:szCs w:val="20"/>
                <w:lang w:eastAsia="cs-CZ"/>
              </w:rPr>
              <w:t xml:space="preserve"> </w:t>
            </w:r>
            <w:r w:rsidRPr="009404AE">
              <w:rPr>
                <w:rFonts w:ascii="Arial" w:eastAsia="Times New Roman" w:hAnsi="Arial" w:cs="Arial"/>
                <w:sz w:val="20"/>
                <w:szCs w:val="20"/>
                <w:lang w:eastAsia="cs-CZ"/>
              </w:rPr>
              <w:t>463</w:t>
            </w:r>
          </w:p>
        </w:tc>
        <w:tc>
          <w:tcPr>
            <w:tcW w:w="2409" w:type="dxa"/>
            <w:shd w:val="clear" w:color="auto" w:fill="auto"/>
            <w:noWrap/>
            <w:vAlign w:val="bottom"/>
            <w:hideMark/>
          </w:tcPr>
          <w:p w14:paraId="26101486" w14:textId="77777777" w:rsidR="009404AE" w:rsidRPr="009404AE" w:rsidRDefault="009404AE" w:rsidP="00F825CF">
            <w:pPr>
              <w:suppressAutoHyphens w:val="0"/>
              <w:spacing w:after="0" w:line="240" w:lineRule="auto"/>
              <w:jc w:val="right"/>
              <w:rPr>
                <w:rFonts w:ascii="Arial" w:eastAsia="Times New Roman" w:hAnsi="Arial" w:cs="Arial"/>
                <w:sz w:val="20"/>
                <w:szCs w:val="20"/>
                <w:lang w:eastAsia="cs-CZ"/>
              </w:rPr>
            </w:pPr>
            <w:r w:rsidRPr="009404AE">
              <w:rPr>
                <w:rFonts w:ascii="Arial" w:eastAsia="Times New Roman" w:hAnsi="Arial" w:cs="Arial"/>
                <w:sz w:val="20"/>
                <w:szCs w:val="20"/>
                <w:lang w:eastAsia="cs-CZ"/>
              </w:rPr>
              <w:t>22</w:t>
            </w:r>
          </w:p>
        </w:tc>
      </w:tr>
      <w:tr w:rsidR="009404AE" w:rsidRPr="009404AE" w14:paraId="1C19B1F7" w14:textId="77777777" w:rsidTr="009404AE">
        <w:trPr>
          <w:trHeight w:val="255"/>
        </w:trPr>
        <w:tc>
          <w:tcPr>
            <w:tcW w:w="2200" w:type="dxa"/>
            <w:shd w:val="clear" w:color="auto" w:fill="auto"/>
            <w:noWrap/>
            <w:vAlign w:val="bottom"/>
            <w:hideMark/>
          </w:tcPr>
          <w:p w14:paraId="05509B31" w14:textId="77777777" w:rsidR="009404AE" w:rsidRPr="009404AE" w:rsidRDefault="009404AE" w:rsidP="00F825CF">
            <w:pPr>
              <w:suppressAutoHyphens w:val="0"/>
              <w:spacing w:after="0" w:line="240" w:lineRule="auto"/>
              <w:rPr>
                <w:rFonts w:ascii="Arial" w:eastAsia="Times New Roman" w:hAnsi="Arial" w:cs="Arial"/>
                <w:b/>
                <w:bCs/>
                <w:sz w:val="20"/>
                <w:szCs w:val="20"/>
                <w:lang w:eastAsia="cs-CZ"/>
              </w:rPr>
            </w:pPr>
            <w:r w:rsidRPr="009404AE">
              <w:rPr>
                <w:rFonts w:ascii="Arial" w:eastAsia="Times New Roman" w:hAnsi="Arial" w:cs="Arial"/>
                <w:b/>
                <w:bCs/>
                <w:sz w:val="20"/>
                <w:szCs w:val="20"/>
                <w:lang w:eastAsia="cs-CZ"/>
              </w:rPr>
              <w:t>Celkový součet</w:t>
            </w:r>
          </w:p>
        </w:tc>
        <w:tc>
          <w:tcPr>
            <w:tcW w:w="2440" w:type="dxa"/>
            <w:shd w:val="clear" w:color="auto" w:fill="auto"/>
            <w:noWrap/>
            <w:vAlign w:val="bottom"/>
            <w:hideMark/>
          </w:tcPr>
          <w:p w14:paraId="005E64D8" w14:textId="77777777" w:rsidR="009404AE" w:rsidRPr="009404AE" w:rsidRDefault="009404AE" w:rsidP="00F825CF">
            <w:pPr>
              <w:suppressAutoHyphens w:val="0"/>
              <w:spacing w:after="0" w:line="240" w:lineRule="auto"/>
              <w:jc w:val="right"/>
              <w:rPr>
                <w:rFonts w:ascii="Arial" w:eastAsia="Times New Roman" w:hAnsi="Arial" w:cs="Arial"/>
                <w:b/>
                <w:bCs/>
                <w:sz w:val="20"/>
                <w:szCs w:val="20"/>
                <w:lang w:eastAsia="cs-CZ"/>
              </w:rPr>
            </w:pPr>
            <w:r w:rsidRPr="009404AE">
              <w:rPr>
                <w:rFonts w:ascii="Arial" w:eastAsia="Times New Roman" w:hAnsi="Arial" w:cs="Arial"/>
                <w:b/>
                <w:bCs/>
                <w:sz w:val="20"/>
                <w:szCs w:val="20"/>
                <w:lang w:eastAsia="cs-CZ"/>
              </w:rPr>
              <w:t>318</w:t>
            </w:r>
          </w:p>
        </w:tc>
        <w:tc>
          <w:tcPr>
            <w:tcW w:w="2018" w:type="dxa"/>
            <w:shd w:val="clear" w:color="auto" w:fill="auto"/>
            <w:noWrap/>
            <w:vAlign w:val="bottom"/>
            <w:hideMark/>
          </w:tcPr>
          <w:p w14:paraId="404F753B" w14:textId="755B8AE6" w:rsidR="009404AE" w:rsidRPr="009404AE" w:rsidRDefault="009404AE" w:rsidP="00F825CF">
            <w:pPr>
              <w:suppressAutoHyphens w:val="0"/>
              <w:spacing w:after="0" w:line="240" w:lineRule="auto"/>
              <w:jc w:val="right"/>
              <w:rPr>
                <w:rFonts w:ascii="Arial" w:eastAsia="Times New Roman" w:hAnsi="Arial" w:cs="Arial"/>
                <w:b/>
                <w:bCs/>
                <w:sz w:val="20"/>
                <w:szCs w:val="20"/>
                <w:lang w:eastAsia="cs-CZ"/>
              </w:rPr>
            </w:pPr>
            <w:r w:rsidRPr="009404AE">
              <w:rPr>
                <w:rFonts w:ascii="Arial" w:eastAsia="Times New Roman" w:hAnsi="Arial" w:cs="Arial"/>
                <w:b/>
                <w:bCs/>
                <w:sz w:val="20"/>
                <w:szCs w:val="20"/>
                <w:lang w:eastAsia="cs-CZ"/>
              </w:rPr>
              <w:t>8</w:t>
            </w:r>
            <w:r>
              <w:rPr>
                <w:rFonts w:ascii="Arial" w:eastAsia="Times New Roman" w:hAnsi="Arial" w:cs="Arial"/>
                <w:b/>
                <w:bCs/>
                <w:sz w:val="20"/>
                <w:szCs w:val="20"/>
                <w:lang w:eastAsia="cs-CZ"/>
              </w:rPr>
              <w:t xml:space="preserve"> </w:t>
            </w:r>
            <w:r w:rsidRPr="009404AE">
              <w:rPr>
                <w:rFonts w:ascii="Arial" w:eastAsia="Times New Roman" w:hAnsi="Arial" w:cs="Arial"/>
                <w:b/>
                <w:bCs/>
                <w:sz w:val="20"/>
                <w:szCs w:val="20"/>
                <w:lang w:eastAsia="cs-CZ"/>
              </w:rPr>
              <w:t>550</w:t>
            </w:r>
          </w:p>
        </w:tc>
        <w:tc>
          <w:tcPr>
            <w:tcW w:w="2409" w:type="dxa"/>
            <w:shd w:val="clear" w:color="auto" w:fill="auto"/>
            <w:noWrap/>
            <w:vAlign w:val="bottom"/>
            <w:hideMark/>
          </w:tcPr>
          <w:p w14:paraId="43512C34" w14:textId="77777777" w:rsidR="009404AE" w:rsidRPr="009404AE" w:rsidRDefault="009404AE" w:rsidP="00F825CF">
            <w:pPr>
              <w:suppressAutoHyphens w:val="0"/>
              <w:spacing w:after="0" w:line="240" w:lineRule="auto"/>
              <w:jc w:val="right"/>
              <w:rPr>
                <w:rFonts w:ascii="Arial" w:eastAsia="Times New Roman" w:hAnsi="Arial" w:cs="Arial"/>
                <w:b/>
                <w:bCs/>
                <w:sz w:val="20"/>
                <w:szCs w:val="20"/>
                <w:lang w:eastAsia="cs-CZ"/>
              </w:rPr>
            </w:pPr>
            <w:r w:rsidRPr="009404AE">
              <w:rPr>
                <w:rFonts w:ascii="Arial" w:eastAsia="Times New Roman" w:hAnsi="Arial" w:cs="Arial"/>
                <w:b/>
                <w:bCs/>
                <w:sz w:val="20"/>
                <w:szCs w:val="20"/>
                <w:lang w:eastAsia="cs-CZ"/>
              </w:rPr>
              <w:t>78</w:t>
            </w:r>
          </w:p>
        </w:tc>
      </w:tr>
    </w:tbl>
    <w:p w14:paraId="06BC7FB3" w14:textId="1D93A469" w:rsidR="00F077F9" w:rsidRDefault="00F077F9" w:rsidP="00E953CD">
      <w:pPr>
        <w:suppressAutoHyphens w:val="0"/>
        <w:spacing w:after="0" w:line="360" w:lineRule="auto"/>
        <w:jc w:val="both"/>
        <w:rPr>
          <w:rFonts w:ascii="Arial" w:eastAsia="Times New Roman" w:hAnsi="Arial" w:cs="Arial"/>
          <w:i/>
          <w:iCs/>
          <w:sz w:val="24"/>
          <w:szCs w:val="24"/>
          <w:lang w:eastAsia="cs-CZ"/>
        </w:rPr>
      </w:pPr>
    </w:p>
    <w:p w14:paraId="4416FF6D" w14:textId="77777777" w:rsidR="00F077F9" w:rsidRDefault="00F077F9">
      <w:pPr>
        <w:suppressAutoHyphens w:val="0"/>
        <w:spacing w:after="0" w:line="240" w:lineRule="auto"/>
        <w:rPr>
          <w:rFonts w:ascii="Arial" w:eastAsia="Times New Roman" w:hAnsi="Arial" w:cs="Arial"/>
          <w:i/>
          <w:iCs/>
          <w:sz w:val="24"/>
          <w:szCs w:val="24"/>
          <w:lang w:eastAsia="cs-CZ"/>
        </w:rPr>
      </w:pPr>
      <w:r>
        <w:rPr>
          <w:rFonts w:ascii="Arial" w:eastAsia="Times New Roman" w:hAnsi="Arial" w:cs="Arial"/>
          <w:i/>
          <w:iCs/>
          <w:sz w:val="24"/>
          <w:szCs w:val="24"/>
          <w:lang w:eastAsia="cs-CZ"/>
        </w:rPr>
        <w:br w:type="page"/>
      </w:r>
    </w:p>
    <w:p w14:paraId="36762041" w14:textId="31C41FD8" w:rsidR="00E953CD" w:rsidRPr="00E953CD" w:rsidRDefault="00F077F9" w:rsidP="00E953CD">
      <w:pPr>
        <w:suppressAutoHyphens w:val="0"/>
        <w:spacing w:after="0" w:line="360" w:lineRule="auto"/>
        <w:jc w:val="both"/>
        <w:rPr>
          <w:rFonts w:ascii="Arial" w:eastAsia="Times New Roman" w:hAnsi="Arial" w:cs="Arial"/>
          <w:b/>
          <w:sz w:val="24"/>
          <w:szCs w:val="24"/>
          <w:lang w:eastAsia="cs-CZ"/>
        </w:rPr>
      </w:pPr>
      <w:bookmarkStart w:id="8" w:name="_Toc99366807"/>
      <w:r>
        <w:rPr>
          <w:rFonts w:ascii="Arial" w:eastAsia="Times New Roman" w:hAnsi="Arial" w:cs="Arial"/>
          <w:b/>
          <w:sz w:val="24"/>
          <w:szCs w:val="24"/>
          <w:lang w:eastAsia="cs-CZ"/>
        </w:rPr>
        <w:lastRenderedPageBreak/>
        <w:t>T</w:t>
      </w:r>
      <w:r w:rsidR="00E953CD" w:rsidRPr="004F17EF">
        <w:rPr>
          <w:rFonts w:ascii="Arial" w:eastAsia="Times New Roman" w:hAnsi="Arial" w:cs="Arial"/>
          <w:b/>
          <w:sz w:val="24"/>
          <w:szCs w:val="24"/>
          <w:lang w:eastAsia="cs-CZ"/>
        </w:rPr>
        <w:t xml:space="preserve">abulka </w:t>
      </w:r>
      <w:r w:rsidR="00E953CD" w:rsidRPr="004F17EF">
        <w:rPr>
          <w:rFonts w:ascii="Arial" w:eastAsia="Times New Roman" w:hAnsi="Arial" w:cs="Arial"/>
          <w:b/>
          <w:sz w:val="24"/>
          <w:szCs w:val="24"/>
          <w:lang w:eastAsia="cs-CZ"/>
        </w:rPr>
        <w:fldChar w:fldCharType="begin"/>
      </w:r>
      <w:r w:rsidR="00E953CD" w:rsidRPr="004F17EF">
        <w:rPr>
          <w:rFonts w:ascii="Arial" w:eastAsia="Times New Roman" w:hAnsi="Arial" w:cs="Arial"/>
          <w:b/>
          <w:sz w:val="24"/>
          <w:szCs w:val="24"/>
          <w:lang w:eastAsia="cs-CZ"/>
        </w:rPr>
        <w:instrText xml:space="preserve"> SEQ Tabulka \* ARABIC </w:instrText>
      </w:r>
      <w:r w:rsidR="00E953CD" w:rsidRPr="004F17EF">
        <w:rPr>
          <w:rFonts w:ascii="Arial" w:eastAsia="Times New Roman" w:hAnsi="Arial" w:cs="Arial"/>
          <w:b/>
          <w:sz w:val="24"/>
          <w:szCs w:val="24"/>
          <w:lang w:eastAsia="cs-CZ"/>
        </w:rPr>
        <w:fldChar w:fldCharType="separate"/>
      </w:r>
      <w:r w:rsidR="005D3B9F" w:rsidRPr="004F17EF">
        <w:rPr>
          <w:rFonts w:ascii="Arial" w:eastAsia="Times New Roman" w:hAnsi="Arial" w:cs="Arial"/>
          <w:b/>
          <w:noProof/>
          <w:sz w:val="24"/>
          <w:szCs w:val="24"/>
          <w:lang w:eastAsia="cs-CZ"/>
        </w:rPr>
        <w:t>3</w:t>
      </w:r>
      <w:r w:rsidR="00E953CD" w:rsidRPr="004F17EF">
        <w:rPr>
          <w:rFonts w:ascii="Arial" w:eastAsia="Times New Roman" w:hAnsi="Arial" w:cs="Arial"/>
          <w:b/>
          <w:sz w:val="24"/>
          <w:szCs w:val="24"/>
          <w:lang w:eastAsia="cs-CZ"/>
        </w:rPr>
        <w:fldChar w:fldCharType="end"/>
      </w:r>
      <w:r w:rsidR="00E953CD" w:rsidRPr="004F17EF">
        <w:rPr>
          <w:rFonts w:ascii="Arial" w:eastAsia="Times New Roman" w:hAnsi="Arial" w:cs="Arial"/>
          <w:b/>
          <w:sz w:val="24"/>
          <w:szCs w:val="24"/>
          <w:lang w:eastAsia="cs-CZ"/>
        </w:rPr>
        <w:t xml:space="preserve"> – Vzdělávací akce realizované v rámci projektů ESF</w:t>
      </w:r>
      <w:bookmarkEnd w:id="8"/>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4"/>
        <w:gridCol w:w="2268"/>
        <w:gridCol w:w="1275"/>
      </w:tblGrid>
      <w:tr w:rsidR="00E953CD" w:rsidRPr="00E953CD" w14:paraId="7BDAEC47" w14:textId="77777777" w:rsidTr="00E953CD">
        <w:trPr>
          <w:trHeight w:val="510"/>
        </w:trPr>
        <w:tc>
          <w:tcPr>
            <w:tcW w:w="5524" w:type="dxa"/>
            <w:shd w:val="clear" w:color="auto" w:fill="auto"/>
            <w:noWrap/>
            <w:vAlign w:val="center"/>
            <w:hideMark/>
          </w:tcPr>
          <w:p w14:paraId="087BB8B8" w14:textId="77777777" w:rsidR="00E953CD" w:rsidRPr="00E953CD" w:rsidRDefault="00E953CD" w:rsidP="00E953CD">
            <w:pPr>
              <w:suppressAutoHyphens w:val="0"/>
              <w:spacing w:after="0" w:line="240" w:lineRule="auto"/>
              <w:jc w:val="center"/>
              <w:rPr>
                <w:rFonts w:ascii="Arial" w:eastAsia="Times New Roman" w:hAnsi="Arial" w:cs="Arial"/>
                <w:b/>
                <w:bCs/>
                <w:color w:val="000000"/>
                <w:sz w:val="20"/>
                <w:szCs w:val="20"/>
                <w:lang w:eastAsia="cs-CZ"/>
              </w:rPr>
            </w:pPr>
            <w:r w:rsidRPr="00E953CD">
              <w:rPr>
                <w:rFonts w:ascii="Arial" w:eastAsia="Times New Roman" w:hAnsi="Arial" w:cs="Arial"/>
                <w:b/>
                <w:bCs/>
                <w:color w:val="000000"/>
                <w:sz w:val="20"/>
                <w:szCs w:val="20"/>
                <w:lang w:eastAsia="cs-CZ"/>
              </w:rPr>
              <w:t xml:space="preserve">projekt </w:t>
            </w:r>
          </w:p>
        </w:tc>
        <w:tc>
          <w:tcPr>
            <w:tcW w:w="2268" w:type="dxa"/>
            <w:shd w:val="clear" w:color="auto" w:fill="auto"/>
            <w:vAlign w:val="center"/>
            <w:hideMark/>
          </w:tcPr>
          <w:p w14:paraId="0D6A1149" w14:textId="77777777" w:rsidR="00E953CD" w:rsidRPr="00E953CD" w:rsidRDefault="00E953CD" w:rsidP="00E953CD">
            <w:pPr>
              <w:suppressAutoHyphens w:val="0"/>
              <w:spacing w:after="0" w:line="240" w:lineRule="auto"/>
              <w:jc w:val="center"/>
              <w:rPr>
                <w:rFonts w:ascii="Arial" w:eastAsia="Times New Roman" w:hAnsi="Arial" w:cs="Arial"/>
                <w:b/>
                <w:bCs/>
                <w:color w:val="000000"/>
                <w:sz w:val="20"/>
                <w:szCs w:val="20"/>
                <w:lang w:eastAsia="cs-CZ"/>
              </w:rPr>
            </w:pPr>
            <w:r w:rsidRPr="00E953CD">
              <w:rPr>
                <w:rFonts w:ascii="Arial" w:eastAsia="Times New Roman" w:hAnsi="Arial" w:cs="Arial"/>
                <w:b/>
                <w:bCs/>
                <w:color w:val="000000"/>
                <w:sz w:val="20"/>
                <w:szCs w:val="20"/>
                <w:lang w:eastAsia="cs-CZ"/>
              </w:rPr>
              <w:t xml:space="preserve">počet realizovaných </w:t>
            </w:r>
            <w:r w:rsidRPr="00E953CD">
              <w:rPr>
                <w:rFonts w:ascii="Arial" w:eastAsia="Times New Roman" w:hAnsi="Arial" w:cs="Arial"/>
                <w:b/>
                <w:bCs/>
                <w:color w:val="000000"/>
                <w:sz w:val="20"/>
                <w:szCs w:val="20"/>
                <w:lang w:eastAsia="cs-CZ"/>
              </w:rPr>
              <w:br/>
              <w:t>vzdělávacích akcí</w:t>
            </w:r>
          </w:p>
        </w:tc>
        <w:tc>
          <w:tcPr>
            <w:tcW w:w="1275" w:type="dxa"/>
            <w:shd w:val="clear" w:color="auto" w:fill="auto"/>
            <w:vAlign w:val="center"/>
            <w:hideMark/>
          </w:tcPr>
          <w:p w14:paraId="3925D7F7" w14:textId="77777777" w:rsidR="00E953CD" w:rsidRPr="00E953CD" w:rsidRDefault="00E953CD" w:rsidP="00E953CD">
            <w:pPr>
              <w:suppressAutoHyphens w:val="0"/>
              <w:spacing w:after="0" w:line="240" w:lineRule="auto"/>
              <w:jc w:val="center"/>
              <w:rPr>
                <w:rFonts w:ascii="Arial" w:eastAsia="Times New Roman" w:hAnsi="Arial" w:cs="Arial"/>
                <w:b/>
                <w:bCs/>
                <w:color w:val="000000"/>
                <w:sz w:val="20"/>
                <w:szCs w:val="20"/>
                <w:lang w:eastAsia="cs-CZ"/>
              </w:rPr>
            </w:pPr>
            <w:r w:rsidRPr="00E953CD">
              <w:rPr>
                <w:rFonts w:ascii="Arial" w:eastAsia="Times New Roman" w:hAnsi="Arial" w:cs="Arial"/>
                <w:b/>
                <w:bCs/>
                <w:color w:val="000000"/>
                <w:sz w:val="20"/>
                <w:szCs w:val="20"/>
                <w:lang w:eastAsia="cs-CZ"/>
              </w:rPr>
              <w:t xml:space="preserve">počet </w:t>
            </w:r>
            <w:r w:rsidRPr="00E953CD">
              <w:rPr>
                <w:rFonts w:ascii="Arial" w:eastAsia="Times New Roman" w:hAnsi="Arial" w:cs="Arial"/>
                <w:b/>
                <w:bCs/>
                <w:color w:val="000000"/>
                <w:sz w:val="20"/>
                <w:szCs w:val="20"/>
                <w:lang w:eastAsia="cs-CZ"/>
              </w:rPr>
              <w:br/>
              <w:t>absolventů</w:t>
            </w:r>
          </w:p>
        </w:tc>
      </w:tr>
      <w:tr w:rsidR="00E953CD" w:rsidRPr="00E953CD" w14:paraId="00DED72A" w14:textId="77777777" w:rsidTr="00E953CD">
        <w:trPr>
          <w:trHeight w:val="255"/>
        </w:trPr>
        <w:tc>
          <w:tcPr>
            <w:tcW w:w="5524" w:type="dxa"/>
            <w:shd w:val="clear" w:color="auto" w:fill="auto"/>
            <w:noWrap/>
            <w:vAlign w:val="bottom"/>
            <w:hideMark/>
          </w:tcPr>
          <w:p w14:paraId="18A75FEC" w14:textId="77777777" w:rsidR="00E953CD" w:rsidRPr="00E953CD" w:rsidRDefault="00E953CD" w:rsidP="00E953CD">
            <w:pPr>
              <w:suppressAutoHyphens w:val="0"/>
              <w:spacing w:after="0" w:line="240" w:lineRule="auto"/>
              <w:rPr>
                <w:rFonts w:ascii="Arial" w:eastAsia="Times New Roman" w:hAnsi="Arial" w:cs="Arial"/>
                <w:sz w:val="20"/>
                <w:szCs w:val="20"/>
                <w:lang w:eastAsia="cs-CZ"/>
              </w:rPr>
            </w:pPr>
            <w:r w:rsidRPr="00E953CD">
              <w:rPr>
                <w:rFonts w:ascii="Arial" w:eastAsia="Times New Roman" w:hAnsi="Arial" w:cs="Arial"/>
                <w:sz w:val="20"/>
                <w:szCs w:val="20"/>
                <w:lang w:eastAsia="cs-CZ"/>
              </w:rPr>
              <w:t>Podpora informačních a poradenských středisek Úřadu práce ČR (PIPS)</w:t>
            </w:r>
          </w:p>
        </w:tc>
        <w:tc>
          <w:tcPr>
            <w:tcW w:w="2268" w:type="dxa"/>
            <w:shd w:val="clear" w:color="auto" w:fill="auto"/>
            <w:noWrap/>
            <w:hideMark/>
          </w:tcPr>
          <w:p w14:paraId="6817AB96" w14:textId="77777777" w:rsidR="00E953CD" w:rsidRPr="00E953CD" w:rsidRDefault="00E953CD" w:rsidP="00E953CD">
            <w:pPr>
              <w:suppressAutoHyphens w:val="0"/>
              <w:spacing w:after="0" w:line="240" w:lineRule="auto"/>
              <w:jc w:val="right"/>
              <w:rPr>
                <w:rFonts w:ascii="Arial" w:eastAsia="Times New Roman" w:hAnsi="Arial" w:cs="Arial"/>
                <w:sz w:val="20"/>
                <w:szCs w:val="20"/>
                <w:lang w:eastAsia="cs-CZ"/>
              </w:rPr>
            </w:pPr>
            <w:r w:rsidRPr="00E953CD">
              <w:rPr>
                <w:rFonts w:ascii="Arial" w:eastAsia="Times New Roman" w:hAnsi="Arial" w:cs="Arial"/>
                <w:sz w:val="20"/>
                <w:szCs w:val="20"/>
                <w:lang w:eastAsia="cs-CZ"/>
              </w:rPr>
              <w:t>11</w:t>
            </w:r>
          </w:p>
        </w:tc>
        <w:tc>
          <w:tcPr>
            <w:tcW w:w="1275" w:type="dxa"/>
            <w:shd w:val="clear" w:color="auto" w:fill="auto"/>
            <w:noWrap/>
            <w:vAlign w:val="center"/>
            <w:hideMark/>
          </w:tcPr>
          <w:p w14:paraId="6F1E84F0" w14:textId="77777777" w:rsidR="00E953CD" w:rsidRPr="00E953CD" w:rsidRDefault="00E953CD" w:rsidP="00E953CD">
            <w:pPr>
              <w:suppressAutoHyphens w:val="0"/>
              <w:spacing w:after="0" w:line="240" w:lineRule="auto"/>
              <w:jc w:val="right"/>
              <w:rPr>
                <w:rFonts w:ascii="Arial" w:eastAsia="Times New Roman" w:hAnsi="Arial" w:cs="Arial"/>
                <w:sz w:val="20"/>
                <w:szCs w:val="20"/>
                <w:lang w:eastAsia="cs-CZ"/>
              </w:rPr>
            </w:pPr>
            <w:r w:rsidRPr="00E953CD">
              <w:rPr>
                <w:rFonts w:ascii="Arial" w:eastAsia="Times New Roman" w:hAnsi="Arial" w:cs="Arial"/>
                <w:sz w:val="20"/>
                <w:szCs w:val="20"/>
                <w:lang w:eastAsia="cs-CZ"/>
              </w:rPr>
              <w:t>123</w:t>
            </w:r>
          </w:p>
        </w:tc>
      </w:tr>
      <w:tr w:rsidR="00E953CD" w:rsidRPr="00E953CD" w14:paraId="0CEB8E00" w14:textId="77777777" w:rsidTr="00E953CD">
        <w:trPr>
          <w:trHeight w:val="255"/>
        </w:trPr>
        <w:tc>
          <w:tcPr>
            <w:tcW w:w="5524" w:type="dxa"/>
            <w:shd w:val="clear" w:color="auto" w:fill="auto"/>
            <w:noWrap/>
            <w:vAlign w:val="bottom"/>
            <w:hideMark/>
          </w:tcPr>
          <w:p w14:paraId="7FF10FFD" w14:textId="77777777" w:rsidR="00E953CD" w:rsidRPr="00E953CD" w:rsidRDefault="00E953CD" w:rsidP="00E953CD">
            <w:pPr>
              <w:suppressAutoHyphens w:val="0"/>
              <w:spacing w:after="0" w:line="240" w:lineRule="auto"/>
              <w:rPr>
                <w:rFonts w:ascii="Arial" w:eastAsia="Times New Roman" w:hAnsi="Arial" w:cs="Arial"/>
                <w:sz w:val="20"/>
                <w:szCs w:val="20"/>
                <w:lang w:eastAsia="cs-CZ"/>
              </w:rPr>
            </w:pPr>
            <w:r w:rsidRPr="00E953CD">
              <w:rPr>
                <w:rFonts w:ascii="Arial" w:eastAsia="Times New Roman" w:hAnsi="Arial" w:cs="Arial"/>
                <w:sz w:val="20"/>
                <w:szCs w:val="20"/>
                <w:lang w:eastAsia="cs-CZ"/>
              </w:rPr>
              <w:t>Rozvoj systému podpory zaměstnávání osob se zdravotním postižením na volném trhu práce (OZP)</w:t>
            </w:r>
          </w:p>
        </w:tc>
        <w:tc>
          <w:tcPr>
            <w:tcW w:w="2268" w:type="dxa"/>
            <w:shd w:val="clear" w:color="auto" w:fill="auto"/>
            <w:noWrap/>
            <w:hideMark/>
          </w:tcPr>
          <w:p w14:paraId="5DFF63C8" w14:textId="77777777" w:rsidR="00E953CD" w:rsidRPr="00E953CD" w:rsidRDefault="00E953CD" w:rsidP="00E953CD">
            <w:pPr>
              <w:suppressAutoHyphens w:val="0"/>
              <w:spacing w:after="0" w:line="240" w:lineRule="auto"/>
              <w:jc w:val="right"/>
              <w:rPr>
                <w:rFonts w:ascii="Arial" w:eastAsia="Times New Roman" w:hAnsi="Arial" w:cs="Arial"/>
                <w:sz w:val="20"/>
                <w:szCs w:val="20"/>
                <w:lang w:eastAsia="cs-CZ"/>
              </w:rPr>
            </w:pPr>
            <w:r w:rsidRPr="00E953CD">
              <w:rPr>
                <w:rFonts w:ascii="Arial" w:eastAsia="Times New Roman" w:hAnsi="Arial" w:cs="Arial"/>
                <w:sz w:val="20"/>
                <w:szCs w:val="20"/>
                <w:lang w:eastAsia="cs-CZ"/>
              </w:rPr>
              <w:t>12</w:t>
            </w:r>
          </w:p>
        </w:tc>
        <w:tc>
          <w:tcPr>
            <w:tcW w:w="1275" w:type="dxa"/>
            <w:shd w:val="clear" w:color="auto" w:fill="auto"/>
            <w:noWrap/>
            <w:vAlign w:val="center"/>
            <w:hideMark/>
          </w:tcPr>
          <w:p w14:paraId="29A3D33D" w14:textId="77777777" w:rsidR="00E953CD" w:rsidRPr="00E953CD" w:rsidRDefault="00E953CD" w:rsidP="00E953CD">
            <w:pPr>
              <w:suppressAutoHyphens w:val="0"/>
              <w:spacing w:after="0" w:line="240" w:lineRule="auto"/>
              <w:jc w:val="right"/>
              <w:rPr>
                <w:rFonts w:ascii="Arial" w:eastAsia="Times New Roman" w:hAnsi="Arial" w:cs="Arial"/>
                <w:sz w:val="20"/>
                <w:szCs w:val="20"/>
                <w:lang w:eastAsia="cs-CZ"/>
              </w:rPr>
            </w:pPr>
            <w:r w:rsidRPr="00E953CD">
              <w:rPr>
                <w:rFonts w:ascii="Arial" w:eastAsia="Times New Roman" w:hAnsi="Arial" w:cs="Arial"/>
                <w:sz w:val="20"/>
                <w:szCs w:val="20"/>
                <w:lang w:eastAsia="cs-CZ"/>
              </w:rPr>
              <w:t>1 614</w:t>
            </w:r>
          </w:p>
        </w:tc>
      </w:tr>
      <w:tr w:rsidR="00E953CD" w:rsidRPr="00E953CD" w14:paraId="2936BD6B" w14:textId="77777777" w:rsidTr="00E953CD">
        <w:trPr>
          <w:trHeight w:val="255"/>
        </w:trPr>
        <w:tc>
          <w:tcPr>
            <w:tcW w:w="5524" w:type="dxa"/>
            <w:shd w:val="clear" w:color="auto" w:fill="auto"/>
            <w:noWrap/>
            <w:vAlign w:val="bottom"/>
            <w:hideMark/>
          </w:tcPr>
          <w:p w14:paraId="43B34A60" w14:textId="77777777" w:rsidR="00E953CD" w:rsidRPr="00E953CD" w:rsidRDefault="00E953CD" w:rsidP="00E953CD">
            <w:pPr>
              <w:suppressAutoHyphens w:val="0"/>
              <w:spacing w:after="0" w:line="240" w:lineRule="auto"/>
              <w:rPr>
                <w:rFonts w:ascii="Arial" w:eastAsia="Times New Roman" w:hAnsi="Arial" w:cs="Arial"/>
                <w:sz w:val="20"/>
                <w:szCs w:val="20"/>
                <w:lang w:eastAsia="cs-CZ"/>
              </w:rPr>
            </w:pPr>
            <w:r w:rsidRPr="00E953CD">
              <w:rPr>
                <w:rFonts w:ascii="Arial" w:eastAsia="Times New Roman" w:hAnsi="Arial" w:cs="Arial"/>
                <w:sz w:val="20"/>
                <w:szCs w:val="20"/>
                <w:lang w:eastAsia="cs-CZ"/>
              </w:rPr>
              <w:t>Evropské služby zaměstnanosti ČR II (EURES ČR II)</w:t>
            </w:r>
          </w:p>
        </w:tc>
        <w:tc>
          <w:tcPr>
            <w:tcW w:w="2268" w:type="dxa"/>
            <w:shd w:val="clear" w:color="auto" w:fill="auto"/>
            <w:noWrap/>
            <w:hideMark/>
          </w:tcPr>
          <w:p w14:paraId="50391D71" w14:textId="77777777" w:rsidR="00E953CD" w:rsidRPr="00E953CD" w:rsidRDefault="00E953CD" w:rsidP="00E953CD">
            <w:pPr>
              <w:suppressAutoHyphens w:val="0"/>
              <w:spacing w:after="0" w:line="240" w:lineRule="auto"/>
              <w:jc w:val="right"/>
              <w:rPr>
                <w:rFonts w:ascii="Arial" w:eastAsia="Times New Roman" w:hAnsi="Arial" w:cs="Arial"/>
                <w:sz w:val="20"/>
                <w:szCs w:val="20"/>
                <w:lang w:eastAsia="cs-CZ"/>
              </w:rPr>
            </w:pPr>
            <w:r w:rsidRPr="00E953CD">
              <w:rPr>
                <w:rFonts w:ascii="Arial" w:eastAsia="Times New Roman" w:hAnsi="Arial" w:cs="Arial"/>
                <w:sz w:val="20"/>
                <w:szCs w:val="20"/>
                <w:lang w:eastAsia="cs-CZ"/>
              </w:rPr>
              <w:t>155</w:t>
            </w:r>
          </w:p>
        </w:tc>
        <w:tc>
          <w:tcPr>
            <w:tcW w:w="1275" w:type="dxa"/>
            <w:shd w:val="clear" w:color="auto" w:fill="auto"/>
            <w:noWrap/>
            <w:vAlign w:val="center"/>
            <w:hideMark/>
          </w:tcPr>
          <w:p w14:paraId="3A2B465A" w14:textId="77777777" w:rsidR="00E953CD" w:rsidRPr="00E953CD" w:rsidRDefault="00E953CD" w:rsidP="00E953CD">
            <w:pPr>
              <w:suppressAutoHyphens w:val="0"/>
              <w:spacing w:after="0" w:line="240" w:lineRule="auto"/>
              <w:jc w:val="right"/>
              <w:rPr>
                <w:rFonts w:ascii="Arial" w:eastAsia="Times New Roman" w:hAnsi="Arial" w:cs="Arial"/>
                <w:sz w:val="20"/>
                <w:szCs w:val="20"/>
                <w:lang w:eastAsia="cs-CZ"/>
              </w:rPr>
            </w:pPr>
            <w:r w:rsidRPr="00E953CD">
              <w:rPr>
                <w:rFonts w:ascii="Arial" w:eastAsia="Times New Roman" w:hAnsi="Arial" w:cs="Arial"/>
                <w:sz w:val="20"/>
                <w:szCs w:val="20"/>
                <w:lang w:eastAsia="cs-CZ"/>
              </w:rPr>
              <w:t>891</w:t>
            </w:r>
          </w:p>
        </w:tc>
      </w:tr>
      <w:tr w:rsidR="00E953CD" w:rsidRPr="00E953CD" w14:paraId="070DF57F" w14:textId="77777777" w:rsidTr="00E953CD">
        <w:trPr>
          <w:trHeight w:val="255"/>
        </w:trPr>
        <w:tc>
          <w:tcPr>
            <w:tcW w:w="5524" w:type="dxa"/>
            <w:shd w:val="clear" w:color="auto" w:fill="auto"/>
            <w:noWrap/>
            <w:vAlign w:val="bottom"/>
            <w:hideMark/>
          </w:tcPr>
          <w:p w14:paraId="340D79BA" w14:textId="77777777" w:rsidR="00E953CD" w:rsidRPr="00E953CD" w:rsidRDefault="00E953CD" w:rsidP="00E953CD">
            <w:pPr>
              <w:suppressAutoHyphens w:val="0"/>
              <w:spacing w:after="0" w:line="240" w:lineRule="auto"/>
              <w:rPr>
                <w:rFonts w:ascii="Arial" w:eastAsia="Times New Roman" w:hAnsi="Arial" w:cs="Arial"/>
                <w:sz w:val="20"/>
                <w:szCs w:val="20"/>
                <w:lang w:eastAsia="cs-CZ"/>
              </w:rPr>
            </w:pPr>
            <w:r w:rsidRPr="00E953CD">
              <w:rPr>
                <w:rFonts w:ascii="Arial" w:eastAsia="Times New Roman" w:hAnsi="Arial" w:cs="Arial"/>
                <w:sz w:val="20"/>
                <w:szCs w:val="20"/>
                <w:lang w:eastAsia="cs-CZ"/>
              </w:rPr>
              <w:t>Efektivní služby zaměstnanosti (EFES)</w:t>
            </w:r>
          </w:p>
        </w:tc>
        <w:tc>
          <w:tcPr>
            <w:tcW w:w="2268" w:type="dxa"/>
            <w:shd w:val="clear" w:color="auto" w:fill="auto"/>
            <w:noWrap/>
            <w:hideMark/>
          </w:tcPr>
          <w:p w14:paraId="0403B5D5" w14:textId="77777777" w:rsidR="00E953CD" w:rsidRPr="00E953CD" w:rsidRDefault="00E953CD" w:rsidP="00E953CD">
            <w:pPr>
              <w:suppressAutoHyphens w:val="0"/>
              <w:spacing w:after="0" w:line="240" w:lineRule="auto"/>
              <w:jc w:val="right"/>
              <w:rPr>
                <w:rFonts w:ascii="Arial" w:eastAsia="Times New Roman" w:hAnsi="Arial" w:cs="Arial"/>
                <w:sz w:val="20"/>
                <w:szCs w:val="20"/>
                <w:lang w:eastAsia="cs-CZ"/>
              </w:rPr>
            </w:pPr>
            <w:r w:rsidRPr="00E953CD">
              <w:rPr>
                <w:rFonts w:ascii="Arial" w:eastAsia="Times New Roman" w:hAnsi="Arial" w:cs="Arial"/>
                <w:sz w:val="20"/>
                <w:szCs w:val="20"/>
                <w:lang w:eastAsia="cs-CZ"/>
              </w:rPr>
              <w:t>54</w:t>
            </w:r>
          </w:p>
        </w:tc>
        <w:tc>
          <w:tcPr>
            <w:tcW w:w="1275" w:type="dxa"/>
            <w:shd w:val="clear" w:color="auto" w:fill="auto"/>
            <w:noWrap/>
            <w:vAlign w:val="center"/>
            <w:hideMark/>
          </w:tcPr>
          <w:p w14:paraId="1D635704" w14:textId="77777777" w:rsidR="00E953CD" w:rsidRPr="00E953CD" w:rsidRDefault="00E953CD" w:rsidP="00E953CD">
            <w:pPr>
              <w:suppressAutoHyphens w:val="0"/>
              <w:spacing w:after="0" w:line="240" w:lineRule="auto"/>
              <w:jc w:val="right"/>
              <w:rPr>
                <w:rFonts w:ascii="Arial" w:eastAsia="Times New Roman" w:hAnsi="Arial" w:cs="Arial"/>
                <w:sz w:val="20"/>
                <w:szCs w:val="20"/>
                <w:lang w:eastAsia="cs-CZ"/>
              </w:rPr>
            </w:pPr>
            <w:r w:rsidRPr="00E953CD">
              <w:rPr>
                <w:rFonts w:ascii="Arial" w:eastAsia="Times New Roman" w:hAnsi="Arial" w:cs="Arial"/>
                <w:sz w:val="20"/>
                <w:szCs w:val="20"/>
                <w:lang w:eastAsia="cs-CZ"/>
              </w:rPr>
              <w:t>673</w:t>
            </w:r>
          </w:p>
        </w:tc>
      </w:tr>
      <w:tr w:rsidR="00E953CD" w:rsidRPr="00E953CD" w14:paraId="6F77AFCA" w14:textId="77777777" w:rsidTr="00E953CD">
        <w:trPr>
          <w:trHeight w:val="255"/>
        </w:trPr>
        <w:tc>
          <w:tcPr>
            <w:tcW w:w="5524" w:type="dxa"/>
            <w:shd w:val="clear" w:color="auto" w:fill="auto"/>
            <w:noWrap/>
            <w:vAlign w:val="bottom"/>
            <w:hideMark/>
          </w:tcPr>
          <w:p w14:paraId="3D8FAFBA" w14:textId="77777777" w:rsidR="00E953CD" w:rsidRPr="00E953CD" w:rsidRDefault="00E953CD" w:rsidP="00E953CD">
            <w:pPr>
              <w:suppressAutoHyphens w:val="0"/>
              <w:spacing w:after="0" w:line="240" w:lineRule="auto"/>
              <w:rPr>
                <w:rFonts w:ascii="Arial" w:eastAsia="Times New Roman" w:hAnsi="Arial" w:cs="Arial"/>
                <w:sz w:val="20"/>
                <w:szCs w:val="20"/>
                <w:lang w:eastAsia="cs-CZ"/>
              </w:rPr>
            </w:pPr>
            <w:r w:rsidRPr="00E953CD">
              <w:rPr>
                <w:rFonts w:ascii="Arial" w:eastAsia="Times New Roman" w:hAnsi="Arial" w:cs="Arial"/>
                <w:sz w:val="20"/>
                <w:szCs w:val="20"/>
                <w:lang w:eastAsia="cs-CZ"/>
              </w:rPr>
              <w:t>Celkový součet</w:t>
            </w:r>
          </w:p>
        </w:tc>
        <w:tc>
          <w:tcPr>
            <w:tcW w:w="2268" w:type="dxa"/>
            <w:shd w:val="clear" w:color="auto" w:fill="auto"/>
            <w:noWrap/>
            <w:hideMark/>
          </w:tcPr>
          <w:p w14:paraId="4C553AF3" w14:textId="77777777" w:rsidR="00E953CD" w:rsidRPr="00E953CD" w:rsidRDefault="00E953CD" w:rsidP="00E953CD">
            <w:pPr>
              <w:suppressAutoHyphens w:val="0"/>
              <w:spacing w:after="0" w:line="240" w:lineRule="auto"/>
              <w:jc w:val="right"/>
              <w:rPr>
                <w:rFonts w:ascii="Arial" w:eastAsia="Times New Roman" w:hAnsi="Arial" w:cs="Arial"/>
                <w:sz w:val="20"/>
                <w:szCs w:val="20"/>
                <w:lang w:eastAsia="cs-CZ"/>
              </w:rPr>
            </w:pPr>
            <w:r w:rsidRPr="00E953CD">
              <w:rPr>
                <w:rFonts w:ascii="Arial" w:eastAsia="Times New Roman" w:hAnsi="Arial" w:cs="Arial"/>
                <w:sz w:val="20"/>
                <w:szCs w:val="20"/>
                <w:lang w:eastAsia="cs-CZ"/>
              </w:rPr>
              <w:t>232</w:t>
            </w:r>
          </w:p>
        </w:tc>
        <w:tc>
          <w:tcPr>
            <w:tcW w:w="1275" w:type="dxa"/>
            <w:shd w:val="clear" w:color="auto" w:fill="auto"/>
            <w:noWrap/>
            <w:vAlign w:val="center"/>
            <w:hideMark/>
          </w:tcPr>
          <w:p w14:paraId="7CC367F2" w14:textId="77777777" w:rsidR="00E953CD" w:rsidRPr="00E953CD" w:rsidRDefault="00E953CD" w:rsidP="00E953CD">
            <w:pPr>
              <w:suppressAutoHyphens w:val="0"/>
              <w:spacing w:after="0" w:line="240" w:lineRule="auto"/>
              <w:jc w:val="right"/>
              <w:rPr>
                <w:rFonts w:ascii="Arial" w:eastAsia="Times New Roman" w:hAnsi="Arial" w:cs="Arial"/>
                <w:sz w:val="20"/>
                <w:szCs w:val="20"/>
                <w:lang w:eastAsia="cs-CZ"/>
              </w:rPr>
            </w:pPr>
            <w:r w:rsidRPr="00E953CD">
              <w:rPr>
                <w:rFonts w:ascii="Arial" w:eastAsia="Times New Roman" w:hAnsi="Arial" w:cs="Arial"/>
                <w:sz w:val="20"/>
                <w:szCs w:val="20"/>
                <w:lang w:eastAsia="cs-CZ"/>
              </w:rPr>
              <w:t>3 301</w:t>
            </w:r>
          </w:p>
        </w:tc>
      </w:tr>
    </w:tbl>
    <w:p w14:paraId="3CC7BA0E" w14:textId="55397FD4" w:rsidR="00E953CD" w:rsidRDefault="00E953CD" w:rsidP="005D1A7D">
      <w:pPr>
        <w:suppressAutoHyphens w:val="0"/>
        <w:spacing w:after="0" w:line="360" w:lineRule="auto"/>
        <w:jc w:val="both"/>
        <w:rPr>
          <w:rFonts w:ascii="Arial" w:eastAsia="Times New Roman" w:hAnsi="Arial" w:cs="Arial"/>
          <w:bCs/>
          <w:color w:val="FF0000"/>
          <w:sz w:val="24"/>
          <w:szCs w:val="40"/>
          <w:highlight w:val="lightGray"/>
          <w:lang w:eastAsia="cs-CZ"/>
        </w:rPr>
      </w:pPr>
    </w:p>
    <w:p w14:paraId="19E9D291" w14:textId="77777777" w:rsidR="00E953CD" w:rsidRPr="005D1A7D" w:rsidRDefault="00E953CD" w:rsidP="005D1A7D">
      <w:pPr>
        <w:suppressAutoHyphens w:val="0"/>
        <w:spacing w:after="0" w:line="360" w:lineRule="auto"/>
        <w:jc w:val="both"/>
        <w:rPr>
          <w:rFonts w:ascii="Arial" w:eastAsia="Times New Roman" w:hAnsi="Arial" w:cs="Arial"/>
          <w:bCs/>
          <w:color w:val="FF0000"/>
          <w:sz w:val="24"/>
          <w:szCs w:val="40"/>
          <w:highlight w:val="lightGray"/>
          <w:lang w:eastAsia="cs-CZ"/>
        </w:rPr>
      </w:pPr>
    </w:p>
    <w:p w14:paraId="682F2CF4" w14:textId="77777777" w:rsidR="005D1A7D" w:rsidRPr="009C726D" w:rsidRDefault="005D1A7D" w:rsidP="007B558A">
      <w:pPr>
        <w:pStyle w:val="Odstavecseseznamem"/>
        <w:keepNext/>
        <w:numPr>
          <w:ilvl w:val="0"/>
          <w:numId w:val="24"/>
        </w:numPr>
        <w:spacing w:line="360" w:lineRule="auto"/>
        <w:outlineLvl w:val="0"/>
        <w:rPr>
          <w:rFonts w:cs="Arial"/>
          <w:b/>
          <w:caps/>
          <w:sz w:val="28"/>
        </w:rPr>
      </w:pPr>
      <w:bookmarkStart w:id="9" w:name="_Toc381202298"/>
      <w:bookmarkStart w:id="10" w:name="_Toc35962874"/>
      <w:bookmarkStart w:id="11" w:name="_Toc99366683"/>
      <w:r w:rsidRPr="009C726D">
        <w:rPr>
          <w:rFonts w:cs="Arial"/>
          <w:b/>
          <w:caps/>
          <w:sz w:val="28"/>
        </w:rPr>
        <w:t>Hospodaření ÚP ČR</w:t>
      </w:r>
      <w:bookmarkEnd w:id="9"/>
      <w:bookmarkEnd w:id="10"/>
      <w:bookmarkEnd w:id="11"/>
    </w:p>
    <w:p w14:paraId="74DC8439" w14:textId="77777777" w:rsidR="005D1A7D" w:rsidRPr="005D1A7D" w:rsidRDefault="005D1A7D" w:rsidP="005D1A7D">
      <w:pPr>
        <w:suppressAutoHyphens w:val="0"/>
        <w:spacing w:after="0" w:line="360" w:lineRule="auto"/>
        <w:rPr>
          <w:rFonts w:ascii="Arial" w:eastAsia="Times New Roman" w:hAnsi="Arial" w:cs="Arial"/>
          <w:sz w:val="24"/>
          <w:szCs w:val="20"/>
          <w:lang w:eastAsia="cs-CZ"/>
        </w:rPr>
      </w:pPr>
    </w:p>
    <w:p w14:paraId="4AC97B03" w14:textId="77777777" w:rsidR="009C726D" w:rsidRPr="009C726D" w:rsidRDefault="009C726D" w:rsidP="007B558A">
      <w:pPr>
        <w:pStyle w:val="Odstavecseseznamem"/>
        <w:keepNext/>
        <w:numPr>
          <w:ilvl w:val="0"/>
          <w:numId w:val="13"/>
        </w:numPr>
        <w:spacing w:line="360" w:lineRule="auto"/>
        <w:outlineLvl w:val="1"/>
        <w:rPr>
          <w:rFonts w:cs="Arial"/>
          <w:b/>
          <w:vanish/>
        </w:rPr>
      </w:pPr>
      <w:bookmarkStart w:id="12" w:name="_Toc2160584"/>
      <w:bookmarkStart w:id="13" w:name="_Toc3286315"/>
      <w:bookmarkStart w:id="14" w:name="_Toc3286413"/>
      <w:bookmarkStart w:id="15" w:name="_Toc3291574"/>
      <w:bookmarkStart w:id="16" w:name="_Toc3292177"/>
      <w:bookmarkStart w:id="17" w:name="_Toc3292274"/>
      <w:bookmarkStart w:id="18" w:name="_Toc3381194"/>
      <w:bookmarkStart w:id="19" w:name="_Toc3544731"/>
      <w:bookmarkStart w:id="20" w:name="_Toc3545946"/>
      <w:bookmarkStart w:id="21" w:name="_Toc3547074"/>
      <w:bookmarkStart w:id="22" w:name="_Toc3890795"/>
      <w:bookmarkStart w:id="23" w:name="_Toc4491317"/>
      <w:bookmarkStart w:id="24" w:name="_Toc4493974"/>
      <w:bookmarkStart w:id="25" w:name="_Toc4510564"/>
      <w:bookmarkStart w:id="26" w:name="_Toc4511240"/>
      <w:bookmarkStart w:id="27" w:name="_Toc35962775"/>
      <w:bookmarkStart w:id="28" w:name="_Toc35962875"/>
      <w:bookmarkStart w:id="29" w:name="_Toc35962981"/>
      <w:bookmarkStart w:id="30" w:name="_Toc35963437"/>
      <w:bookmarkStart w:id="31" w:name="_Toc35963551"/>
      <w:bookmarkStart w:id="32" w:name="_Toc35964200"/>
      <w:bookmarkStart w:id="33" w:name="_Toc35964322"/>
      <w:bookmarkStart w:id="34" w:name="_Toc35964442"/>
      <w:bookmarkStart w:id="35" w:name="_Toc35964668"/>
      <w:bookmarkStart w:id="36" w:name="_Toc36122906"/>
      <w:bookmarkStart w:id="37" w:name="_Toc36197078"/>
      <w:bookmarkStart w:id="38" w:name="_Toc36197198"/>
      <w:bookmarkStart w:id="39" w:name="_Toc66438776"/>
      <w:bookmarkStart w:id="40" w:name="_Toc66438897"/>
      <w:bookmarkStart w:id="41" w:name="_Toc66439479"/>
      <w:bookmarkStart w:id="42" w:name="_Toc66451648"/>
      <w:bookmarkStart w:id="43" w:name="_Toc67051158"/>
      <w:bookmarkStart w:id="44" w:name="_Toc67051926"/>
      <w:bookmarkStart w:id="45" w:name="_Toc67052048"/>
      <w:bookmarkStart w:id="46" w:name="_Toc98419579"/>
      <w:bookmarkStart w:id="47" w:name="_Toc98423634"/>
      <w:bookmarkStart w:id="48" w:name="_Toc98858060"/>
      <w:bookmarkStart w:id="49" w:name="_Toc98859544"/>
      <w:bookmarkStart w:id="50" w:name="_Toc98860798"/>
      <w:bookmarkStart w:id="51" w:name="_Toc98923105"/>
      <w:bookmarkStart w:id="52" w:name="_Toc9936668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2E81091E" w14:textId="77777777" w:rsidR="009C726D" w:rsidRPr="009C726D" w:rsidRDefault="009C726D" w:rsidP="007B558A">
      <w:pPr>
        <w:pStyle w:val="Odstavecseseznamem"/>
        <w:keepNext/>
        <w:numPr>
          <w:ilvl w:val="0"/>
          <w:numId w:val="13"/>
        </w:numPr>
        <w:spacing w:line="360" w:lineRule="auto"/>
        <w:outlineLvl w:val="1"/>
        <w:rPr>
          <w:rFonts w:cs="Arial"/>
          <w:b/>
          <w:vanish/>
        </w:rPr>
      </w:pPr>
      <w:bookmarkStart w:id="53" w:name="_Toc2160585"/>
      <w:bookmarkStart w:id="54" w:name="_Toc3286316"/>
      <w:bookmarkStart w:id="55" w:name="_Toc3286414"/>
      <w:bookmarkStart w:id="56" w:name="_Toc3291575"/>
      <w:bookmarkStart w:id="57" w:name="_Toc3292178"/>
      <w:bookmarkStart w:id="58" w:name="_Toc3292275"/>
      <w:bookmarkStart w:id="59" w:name="_Toc3381195"/>
      <w:bookmarkStart w:id="60" w:name="_Toc3544732"/>
      <w:bookmarkStart w:id="61" w:name="_Toc3545947"/>
      <w:bookmarkStart w:id="62" w:name="_Toc3547075"/>
      <w:bookmarkStart w:id="63" w:name="_Toc3890796"/>
      <w:bookmarkStart w:id="64" w:name="_Toc4491318"/>
      <w:bookmarkStart w:id="65" w:name="_Toc4493975"/>
      <w:bookmarkStart w:id="66" w:name="_Toc4510565"/>
      <w:bookmarkStart w:id="67" w:name="_Toc4511241"/>
      <w:bookmarkStart w:id="68" w:name="_Toc35962776"/>
      <w:bookmarkStart w:id="69" w:name="_Toc35962876"/>
      <w:bookmarkStart w:id="70" w:name="_Toc35962982"/>
      <w:bookmarkStart w:id="71" w:name="_Toc35963438"/>
      <w:bookmarkStart w:id="72" w:name="_Toc35963552"/>
      <w:bookmarkStart w:id="73" w:name="_Toc35964201"/>
      <w:bookmarkStart w:id="74" w:name="_Toc35964323"/>
      <w:bookmarkStart w:id="75" w:name="_Toc35964443"/>
      <w:bookmarkStart w:id="76" w:name="_Toc35964669"/>
      <w:bookmarkStart w:id="77" w:name="_Toc36122907"/>
      <w:bookmarkStart w:id="78" w:name="_Toc36197079"/>
      <w:bookmarkStart w:id="79" w:name="_Toc36197199"/>
      <w:bookmarkStart w:id="80" w:name="_Toc66438777"/>
      <w:bookmarkStart w:id="81" w:name="_Toc66438898"/>
      <w:bookmarkStart w:id="82" w:name="_Toc66439480"/>
      <w:bookmarkStart w:id="83" w:name="_Toc66451649"/>
      <w:bookmarkStart w:id="84" w:name="_Toc67051159"/>
      <w:bookmarkStart w:id="85" w:name="_Toc67051927"/>
      <w:bookmarkStart w:id="86" w:name="_Toc67052049"/>
      <w:bookmarkStart w:id="87" w:name="_Toc98419580"/>
      <w:bookmarkStart w:id="88" w:name="_Toc98423635"/>
      <w:bookmarkStart w:id="89" w:name="_Toc98858061"/>
      <w:bookmarkStart w:id="90" w:name="_Toc98859545"/>
      <w:bookmarkStart w:id="91" w:name="_Toc98860799"/>
      <w:bookmarkStart w:id="92" w:name="_Toc98923106"/>
      <w:bookmarkStart w:id="93" w:name="_Toc99366685"/>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27479460" w14:textId="77777777" w:rsidR="009C726D" w:rsidRPr="009C726D" w:rsidRDefault="009C726D" w:rsidP="007B558A">
      <w:pPr>
        <w:pStyle w:val="Odstavecseseznamem"/>
        <w:keepNext/>
        <w:numPr>
          <w:ilvl w:val="0"/>
          <w:numId w:val="13"/>
        </w:numPr>
        <w:spacing w:line="360" w:lineRule="auto"/>
        <w:outlineLvl w:val="1"/>
        <w:rPr>
          <w:rFonts w:cs="Arial"/>
          <w:b/>
          <w:vanish/>
        </w:rPr>
      </w:pPr>
      <w:bookmarkStart w:id="94" w:name="_Toc2160586"/>
      <w:bookmarkStart w:id="95" w:name="_Toc3286317"/>
      <w:bookmarkStart w:id="96" w:name="_Toc3286415"/>
      <w:bookmarkStart w:id="97" w:name="_Toc3291576"/>
      <w:bookmarkStart w:id="98" w:name="_Toc3292179"/>
      <w:bookmarkStart w:id="99" w:name="_Toc3292276"/>
      <w:bookmarkStart w:id="100" w:name="_Toc3381196"/>
      <w:bookmarkStart w:id="101" w:name="_Toc3544733"/>
      <w:bookmarkStart w:id="102" w:name="_Toc3545948"/>
      <w:bookmarkStart w:id="103" w:name="_Toc3547076"/>
      <w:bookmarkStart w:id="104" w:name="_Toc3890797"/>
      <w:bookmarkStart w:id="105" w:name="_Toc4491319"/>
      <w:bookmarkStart w:id="106" w:name="_Toc4493976"/>
      <w:bookmarkStart w:id="107" w:name="_Toc4510566"/>
      <w:bookmarkStart w:id="108" w:name="_Toc4511242"/>
      <w:bookmarkStart w:id="109" w:name="_Toc35962777"/>
      <w:bookmarkStart w:id="110" w:name="_Toc35962877"/>
      <w:bookmarkStart w:id="111" w:name="_Toc35962983"/>
      <w:bookmarkStart w:id="112" w:name="_Toc35963439"/>
      <w:bookmarkStart w:id="113" w:name="_Toc35963553"/>
      <w:bookmarkStart w:id="114" w:name="_Toc35964202"/>
      <w:bookmarkStart w:id="115" w:name="_Toc35964324"/>
      <w:bookmarkStart w:id="116" w:name="_Toc35964444"/>
      <w:bookmarkStart w:id="117" w:name="_Toc35964670"/>
      <w:bookmarkStart w:id="118" w:name="_Toc36122908"/>
      <w:bookmarkStart w:id="119" w:name="_Toc36197080"/>
      <w:bookmarkStart w:id="120" w:name="_Toc36197200"/>
      <w:bookmarkStart w:id="121" w:name="_Toc66438778"/>
      <w:bookmarkStart w:id="122" w:name="_Toc66438899"/>
      <w:bookmarkStart w:id="123" w:name="_Toc66439481"/>
      <w:bookmarkStart w:id="124" w:name="_Toc66451650"/>
      <w:bookmarkStart w:id="125" w:name="_Toc67051160"/>
      <w:bookmarkStart w:id="126" w:name="_Toc67051928"/>
      <w:bookmarkStart w:id="127" w:name="_Toc67052050"/>
      <w:bookmarkStart w:id="128" w:name="_Toc98419581"/>
      <w:bookmarkStart w:id="129" w:name="_Toc98423636"/>
      <w:bookmarkStart w:id="130" w:name="_Toc98858062"/>
      <w:bookmarkStart w:id="131" w:name="_Toc98859546"/>
      <w:bookmarkStart w:id="132" w:name="_Toc98860800"/>
      <w:bookmarkStart w:id="133" w:name="_Toc98923107"/>
      <w:bookmarkStart w:id="134" w:name="_Toc9936668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0013DD81" w14:textId="77777777" w:rsidR="005D1A7D" w:rsidRPr="009C726D" w:rsidRDefault="009C726D" w:rsidP="00774209">
      <w:pPr>
        <w:pStyle w:val="Nadpis2"/>
        <w:ind w:left="567" w:hanging="567"/>
      </w:pPr>
      <w:r>
        <w:t xml:space="preserve"> </w:t>
      </w:r>
      <w:bookmarkStart w:id="135" w:name="_Toc35962878"/>
      <w:bookmarkStart w:id="136" w:name="_Toc99366687"/>
      <w:r w:rsidR="005D1A7D" w:rsidRPr="00B33F21">
        <w:t>Věcné</w:t>
      </w:r>
      <w:r w:rsidR="005D1A7D" w:rsidRPr="009C726D">
        <w:t xml:space="preserve"> výdaje</w:t>
      </w:r>
      <w:bookmarkEnd w:id="135"/>
      <w:bookmarkEnd w:id="136"/>
    </w:p>
    <w:p w14:paraId="15253AF0" w14:textId="77777777" w:rsidR="005D1A7D" w:rsidRPr="005D1A7D" w:rsidRDefault="005D1A7D" w:rsidP="005D1A7D">
      <w:pPr>
        <w:suppressAutoHyphens w:val="0"/>
        <w:spacing w:after="0" w:line="360" w:lineRule="auto"/>
        <w:jc w:val="both"/>
        <w:rPr>
          <w:rFonts w:ascii="Arial" w:hAnsi="Arial" w:cs="Arial"/>
          <w:b/>
          <w:sz w:val="24"/>
          <w:szCs w:val="24"/>
          <w:lang w:eastAsia="cs-CZ"/>
        </w:rPr>
      </w:pPr>
    </w:p>
    <w:p w14:paraId="6365DB20" w14:textId="77777777" w:rsidR="00A6072C" w:rsidRPr="004F17EF" w:rsidRDefault="00A6072C" w:rsidP="00A6072C">
      <w:pPr>
        <w:spacing w:after="0" w:line="360" w:lineRule="auto"/>
        <w:jc w:val="both"/>
        <w:rPr>
          <w:rFonts w:ascii="Arial" w:eastAsia="Times New Roman" w:hAnsi="Arial" w:cs="Arial"/>
          <w:sz w:val="24"/>
          <w:szCs w:val="20"/>
          <w:lang w:eastAsia="cs-CZ"/>
        </w:rPr>
      </w:pPr>
      <w:r w:rsidRPr="004F17EF">
        <w:rPr>
          <w:rFonts w:ascii="Arial" w:eastAsia="Times New Roman" w:hAnsi="Arial" w:cs="Arial"/>
          <w:sz w:val="24"/>
          <w:szCs w:val="20"/>
          <w:lang w:eastAsia="cs-CZ"/>
        </w:rPr>
        <w:t xml:space="preserve">Rozpočet provozních prostředků (bez odvodu prostředků fondu kulturních a sociálních potřeb) byl na rok 2021 schválen ve výši 596 706 959 Kč. V průběhu roku byl několikrát upravován a byly zapojeny neprofilující nároky z nespotřebovaných výdajů. Disponibilní objem prostředků k 31. 12. 2021 činil 899 760 730 Kč, z nichž bylo vyčerpáno 854 826 116,90 Kč. </w:t>
      </w:r>
    </w:p>
    <w:p w14:paraId="55943D74" w14:textId="452E7597" w:rsidR="00A6072C" w:rsidRPr="004F17EF" w:rsidRDefault="00A6072C" w:rsidP="00A6072C">
      <w:pPr>
        <w:spacing w:after="0" w:line="360" w:lineRule="auto"/>
        <w:jc w:val="both"/>
        <w:rPr>
          <w:rFonts w:ascii="Arial" w:eastAsia="Times New Roman" w:hAnsi="Arial" w:cs="Arial"/>
          <w:sz w:val="24"/>
          <w:szCs w:val="20"/>
          <w:lang w:eastAsia="cs-CZ"/>
        </w:rPr>
      </w:pPr>
      <w:r w:rsidRPr="004F17EF">
        <w:rPr>
          <w:rFonts w:ascii="Arial" w:eastAsia="Times New Roman" w:hAnsi="Arial" w:cs="Arial"/>
          <w:sz w:val="24"/>
          <w:szCs w:val="20"/>
          <w:lang w:eastAsia="cs-CZ"/>
        </w:rPr>
        <w:t>V rámci tohoto objemu byl v únoru 2021 uhrazen vedle dále uvedených věcných výdajů členský příspěvek 9 500 EUR Světové asociaci služeb zaměstnanosti se sídlem v Bruselu (WAPES) v přepočtu platného kurzu ve výši 246 753 Kč. Výdaje související s</w:t>
      </w:r>
      <w:r w:rsidR="00E64292">
        <w:rPr>
          <w:rFonts w:ascii="Arial" w:eastAsia="Times New Roman" w:hAnsi="Arial" w:cs="Arial"/>
          <w:sz w:val="24"/>
          <w:szCs w:val="20"/>
          <w:lang w:eastAsia="cs-CZ"/>
        </w:rPr>
        <w:t> </w:t>
      </w:r>
      <w:r w:rsidRPr="004F17EF">
        <w:rPr>
          <w:rFonts w:ascii="Arial" w:eastAsia="Times New Roman" w:hAnsi="Arial" w:cs="Arial"/>
          <w:sz w:val="24"/>
          <w:szCs w:val="20"/>
          <w:lang w:eastAsia="cs-CZ"/>
        </w:rPr>
        <w:t xml:space="preserve">refundacemi pojištění za občany vykonávající veřejnou službu organizátorovi veřejné služby činily 213 437,31 Kč. </w:t>
      </w:r>
    </w:p>
    <w:p w14:paraId="33067B62" w14:textId="77777777" w:rsidR="00A6072C" w:rsidRPr="004F17EF" w:rsidRDefault="00A6072C" w:rsidP="00A6072C">
      <w:pPr>
        <w:spacing w:after="0" w:line="360" w:lineRule="auto"/>
        <w:jc w:val="both"/>
        <w:rPr>
          <w:rFonts w:ascii="Arial" w:eastAsia="Times New Roman" w:hAnsi="Arial" w:cs="Arial"/>
          <w:sz w:val="24"/>
          <w:szCs w:val="20"/>
          <w:lang w:eastAsia="cs-CZ"/>
        </w:rPr>
      </w:pPr>
      <w:r w:rsidRPr="004F17EF">
        <w:rPr>
          <w:rFonts w:ascii="Arial" w:eastAsia="Times New Roman" w:hAnsi="Arial" w:cs="Arial"/>
          <w:sz w:val="24"/>
          <w:szCs w:val="20"/>
          <w:lang w:eastAsia="cs-CZ"/>
        </w:rPr>
        <w:t xml:space="preserve">Na náhrady mezd v době nemoci zaměstnanců zabezpečujících realizaci projektů spolufinancovaných z rozpočtu EU bylo vyplaceno celkem 8 170 707,40 Kč (NP 1 374 939,07 Kč, EP 6 795 768,33 Kč) a na poskytnutých náhradách za pracovní úrazy a bolestné bylo vyplaceno 75 500 Kč (NP 13 304 Kč a EP 62 196 Kč). </w:t>
      </w:r>
    </w:p>
    <w:p w14:paraId="1AB83C31" w14:textId="77777777" w:rsidR="00A6072C" w:rsidRPr="004F17EF" w:rsidRDefault="00A6072C" w:rsidP="00A6072C">
      <w:pPr>
        <w:spacing w:after="0" w:line="360" w:lineRule="auto"/>
        <w:jc w:val="both"/>
        <w:rPr>
          <w:rFonts w:ascii="Arial" w:eastAsia="Times New Roman" w:hAnsi="Arial" w:cs="Arial"/>
          <w:sz w:val="24"/>
          <w:szCs w:val="20"/>
          <w:lang w:eastAsia="cs-CZ"/>
        </w:rPr>
      </w:pPr>
      <w:r w:rsidRPr="004F17EF">
        <w:rPr>
          <w:rFonts w:ascii="Arial" w:eastAsia="Times New Roman" w:hAnsi="Arial" w:cs="Arial"/>
          <w:sz w:val="24"/>
          <w:szCs w:val="20"/>
          <w:lang w:eastAsia="cs-CZ"/>
        </w:rPr>
        <w:t xml:space="preserve">Prostředky rezervního fondu nebyly v roce 2021 do věcných výdajů zapojeny. </w:t>
      </w:r>
    </w:p>
    <w:p w14:paraId="28E9D242" w14:textId="25FE7672" w:rsidR="00A6072C" w:rsidRPr="004F17EF" w:rsidRDefault="00A6072C" w:rsidP="00A6072C">
      <w:pPr>
        <w:spacing w:after="0" w:line="360" w:lineRule="auto"/>
        <w:jc w:val="both"/>
        <w:rPr>
          <w:rFonts w:ascii="Arial" w:eastAsia="Times New Roman" w:hAnsi="Arial" w:cs="Arial"/>
          <w:sz w:val="24"/>
          <w:szCs w:val="20"/>
          <w:lang w:eastAsia="cs-CZ"/>
        </w:rPr>
      </w:pPr>
      <w:r w:rsidRPr="004F17EF">
        <w:rPr>
          <w:rFonts w:ascii="Arial" w:eastAsia="Times New Roman" w:hAnsi="Arial" w:cs="Arial"/>
          <w:sz w:val="24"/>
          <w:szCs w:val="20"/>
          <w:lang w:eastAsia="cs-CZ"/>
        </w:rPr>
        <w:lastRenderedPageBreak/>
        <w:t>V rámci věcných výdajů bylo nejvíce finančních prostředků vynaloženo na nákup služeb – celkem 417 389 575,60 Kč. Největší podíl tvoří nákup ostatních služeb (258 358 112,01 Kč) a nájemné (112 441 817,16 Kč), na ostatní služby, mezi které patří poštovní služby, služby elektronických komunikací a peněžních ústavů, konzultační, poradenské a právní služby, sl. školení a vzdělávání a zpracování dat bylo vynaloženo 46 589 646,38 Kč. V rámci položky nákupu ostatních služeb se jedná zejména o výdaje na příplatky na stravování 101 288 440,60 Kč, úklidové práce 67 998 376,69 Kč, tiskařské práce 17 227 132,44 Kč, z nichž 8 240 845 Kč bylo vynaloženo na výrobu 39 939 ks průkazek pro občany se ZP. Za ostrahu pracovišť ÚP ČR bylo vyplaceno 28 138 925,21 Kč, za povinné revize EZS, EPS, výtahů, hasicích přístrojů apod. včetně oprav a údržby DHDM s pořizovací cenou do stanoveného limitu bylo vynaloženo 9 040 129,45 Kč a na ostatní služby v rámci této položky bylo vydáno 34 665 107,62</w:t>
      </w:r>
      <w:r w:rsidR="00E64292">
        <w:rPr>
          <w:rFonts w:ascii="Arial" w:eastAsia="Times New Roman" w:hAnsi="Arial" w:cs="Arial"/>
          <w:sz w:val="24"/>
          <w:szCs w:val="20"/>
          <w:lang w:eastAsia="cs-CZ"/>
        </w:rPr>
        <w:t> </w:t>
      </w:r>
      <w:r w:rsidRPr="004F17EF">
        <w:rPr>
          <w:rFonts w:ascii="Arial" w:eastAsia="Times New Roman" w:hAnsi="Arial" w:cs="Arial"/>
          <w:sz w:val="24"/>
          <w:szCs w:val="20"/>
          <w:lang w:eastAsia="cs-CZ"/>
        </w:rPr>
        <w:t xml:space="preserve">Kč. </w:t>
      </w:r>
    </w:p>
    <w:p w14:paraId="2D33F922" w14:textId="77777777" w:rsidR="00A6072C" w:rsidRPr="004F17EF" w:rsidRDefault="00A6072C" w:rsidP="00A6072C">
      <w:pPr>
        <w:spacing w:after="0" w:line="360" w:lineRule="auto"/>
        <w:jc w:val="both"/>
        <w:rPr>
          <w:rFonts w:ascii="Arial" w:eastAsia="Times New Roman" w:hAnsi="Arial" w:cs="Arial"/>
          <w:sz w:val="24"/>
          <w:szCs w:val="20"/>
          <w:lang w:eastAsia="cs-CZ"/>
        </w:rPr>
      </w:pPr>
      <w:r w:rsidRPr="004F17EF">
        <w:rPr>
          <w:rFonts w:ascii="Arial" w:eastAsia="Times New Roman" w:hAnsi="Arial" w:cs="Arial"/>
          <w:sz w:val="24"/>
          <w:szCs w:val="20"/>
          <w:lang w:eastAsia="cs-CZ"/>
        </w:rPr>
        <w:t xml:space="preserve">Druhým největším objemem se na čerpání věcných výdajů podílely výdaje na nákup materiálu a provozního zařízení – celkem 169 641 846,90 Kč.  Nejvyšší výdaje jsou dosaženy na položce 5139 – Nákup materiálu jinde nezařazený – 88 288 692,14 Kč a výdaje na položce 5137 DHDM – 71 857 710,12 Kč. Z této částky připadá na nákup výpočetní techniky 51 942 310,68 Kč, na ostatní, tj. zejména na obnovu kancelářského nábytku 19 915 399,44 Kč. </w:t>
      </w:r>
    </w:p>
    <w:p w14:paraId="3DE947F2" w14:textId="77777777" w:rsidR="00A6072C" w:rsidRPr="004F17EF" w:rsidRDefault="00A6072C" w:rsidP="00A6072C">
      <w:pPr>
        <w:spacing w:after="0" w:line="360" w:lineRule="auto"/>
        <w:jc w:val="both"/>
        <w:rPr>
          <w:rFonts w:ascii="Arial" w:eastAsia="Times New Roman" w:hAnsi="Arial" w:cs="Arial"/>
          <w:sz w:val="24"/>
          <w:szCs w:val="20"/>
          <w:lang w:eastAsia="cs-CZ"/>
        </w:rPr>
      </w:pPr>
      <w:r w:rsidRPr="004F17EF">
        <w:rPr>
          <w:rFonts w:ascii="Arial" w:eastAsia="Times New Roman" w:hAnsi="Arial" w:cs="Arial"/>
          <w:sz w:val="24"/>
          <w:szCs w:val="20"/>
          <w:lang w:eastAsia="cs-CZ"/>
        </w:rPr>
        <w:t xml:space="preserve">Na položce 5139 bylo čerpáno na nákup materiálu pro výpočetní techniku (vč. tonerů) 57 813 823,92 Kč, na nákup papíru pro tiskárny a kopírky 10 083 735,68 Kč, na kancelářské potřeby bylo vydáno 6 424 213,77 Kč. Dalšími výdaji na této položce byly výdaje na materiál pro autoprovoz, na úklidový materiál a ostatní materiál jinde nezařazený v celkové výši 13 966 918,77 Kč. </w:t>
      </w:r>
    </w:p>
    <w:p w14:paraId="3979EA67" w14:textId="77777777" w:rsidR="00A6072C" w:rsidRPr="004F17EF" w:rsidRDefault="00A6072C" w:rsidP="00A6072C">
      <w:pPr>
        <w:spacing w:after="0" w:line="360" w:lineRule="auto"/>
        <w:jc w:val="both"/>
        <w:rPr>
          <w:rFonts w:ascii="Arial" w:eastAsia="Times New Roman" w:hAnsi="Arial" w:cs="Arial"/>
          <w:sz w:val="24"/>
          <w:szCs w:val="20"/>
          <w:lang w:eastAsia="cs-CZ"/>
        </w:rPr>
      </w:pPr>
      <w:r w:rsidRPr="004F17EF">
        <w:rPr>
          <w:rFonts w:ascii="Arial" w:eastAsia="Times New Roman" w:hAnsi="Arial" w:cs="Arial"/>
          <w:sz w:val="24"/>
          <w:szCs w:val="20"/>
          <w:lang w:eastAsia="cs-CZ"/>
        </w:rPr>
        <w:t xml:space="preserve">Třetí největší skupinou výdajů byly výdaje za nákup vody, studené i teplé, plynu, paliv a energie. Celkem bylo na tyto komodity vydáno 137 549 563,40 Kč. Z toho nejvyšší výdaje vykazuje položka 5154 Elektrická energie – 58 167 934,95 Kč, položka 5152 Teplo – 43 297 238,65 Kč a položka 5153 Plyn – 16 530 037,86 Kč. Na pohonné hmoty a maziva bylo vyčerpáno 4 735 759,61 Kč a za studenou a teplou vodu celkem 14 818 592,34 Kč. </w:t>
      </w:r>
    </w:p>
    <w:p w14:paraId="152242F1" w14:textId="77777777" w:rsidR="00A6072C" w:rsidRPr="004F17EF" w:rsidRDefault="00A6072C" w:rsidP="00A6072C">
      <w:pPr>
        <w:spacing w:after="0" w:line="360" w:lineRule="auto"/>
        <w:jc w:val="both"/>
        <w:rPr>
          <w:rFonts w:ascii="Arial" w:eastAsia="Times New Roman" w:hAnsi="Arial" w:cs="Arial"/>
          <w:sz w:val="24"/>
          <w:szCs w:val="20"/>
          <w:lang w:eastAsia="cs-CZ"/>
        </w:rPr>
      </w:pPr>
      <w:r w:rsidRPr="004F17EF">
        <w:rPr>
          <w:rFonts w:ascii="Arial" w:eastAsia="Times New Roman" w:hAnsi="Arial" w:cs="Arial"/>
          <w:sz w:val="24"/>
          <w:szCs w:val="20"/>
          <w:lang w:eastAsia="cs-CZ"/>
        </w:rPr>
        <w:t xml:space="preserve">Za opravy a udržování majetku ve správě ÚP ČR bylo na položce 5171 – Opravy a udržování vyplaceno celkem 44 943 445,01 Kč, z toho za opravy budov 27 425 469,24 Kč, za opravy budov do 40 tis. Kč 6 898 572,83 Kč, za opravy výpočetní </w:t>
      </w:r>
      <w:r w:rsidRPr="004F17EF">
        <w:rPr>
          <w:rFonts w:ascii="Arial" w:eastAsia="Times New Roman" w:hAnsi="Arial" w:cs="Arial"/>
          <w:sz w:val="24"/>
          <w:szCs w:val="20"/>
          <w:lang w:eastAsia="cs-CZ"/>
        </w:rPr>
        <w:lastRenderedPageBreak/>
        <w:t xml:space="preserve">techniky 1 550 500,40 Kč, za opravy automobilů 4 161 186,62 Kč, za opravu kancelářské techniky 272 016,35 Kč. Za ostatní celkem 4 635 699,57 Kč. </w:t>
      </w:r>
    </w:p>
    <w:p w14:paraId="5E6EE301" w14:textId="77777777" w:rsidR="00A6072C" w:rsidRPr="004F17EF" w:rsidRDefault="00A6072C" w:rsidP="00A6072C">
      <w:pPr>
        <w:spacing w:after="0" w:line="360" w:lineRule="auto"/>
        <w:jc w:val="both"/>
        <w:rPr>
          <w:rFonts w:ascii="Arial" w:eastAsia="Times New Roman" w:hAnsi="Arial" w:cs="Arial"/>
          <w:sz w:val="24"/>
          <w:szCs w:val="20"/>
          <w:lang w:eastAsia="cs-CZ"/>
        </w:rPr>
      </w:pPr>
      <w:r w:rsidRPr="004F17EF">
        <w:rPr>
          <w:rFonts w:ascii="Arial" w:eastAsia="Times New Roman" w:hAnsi="Arial" w:cs="Arial"/>
          <w:sz w:val="24"/>
          <w:szCs w:val="20"/>
          <w:lang w:eastAsia="cs-CZ"/>
        </w:rPr>
        <w:t xml:space="preserve">Na cestovném bylo celkem vyplaceno 4 103 148,06 Kč. Z toho na tuzemském (spojeném zejména s výkonem veřejnoprávních kontrol, monitoringem zaměstnavatelů, sociálním šetřením, kasuistickými semináři, poradami ředitelů, poradami zaměstnanců odborných útvarů apod.) bylo vyplaceno 2 721 955,17 Kč, na cestovném souvisejícím s účastí zaměstnanců na školeních a seminářích bylo vynaloženo 1 356 749,00 Kč. Na zahraniční cestovné bylo vydáno celkem 4 315,72 Kč a s ním spojené kurzové rozdíly jsou vykázány ve výši 2 788,17 Kč. </w:t>
      </w:r>
    </w:p>
    <w:p w14:paraId="5F0773D4" w14:textId="77777777" w:rsidR="00A6072C" w:rsidRPr="004F17EF" w:rsidRDefault="00A6072C" w:rsidP="00A6072C">
      <w:pPr>
        <w:spacing w:after="0" w:line="360" w:lineRule="auto"/>
        <w:jc w:val="both"/>
        <w:rPr>
          <w:rFonts w:ascii="Arial" w:eastAsia="Times New Roman" w:hAnsi="Arial" w:cs="Arial"/>
          <w:sz w:val="24"/>
          <w:szCs w:val="20"/>
          <w:lang w:eastAsia="cs-CZ"/>
        </w:rPr>
      </w:pPr>
      <w:r w:rsidRPr="004F17EF">
        <w:rPr>
          <w:rFonts w:ascii="Arial" w:eastAsia="Times New Roman" w:hAnsi="Arial" w:cs="Arial"/>
          <w:sz w:val="24"/>
          <w:szCs w:val="20"/>
          <w:lang w:eastAsia="cs-CZ"/>
        </w:rPr>
        <w:t xml:space="preserve">V roce 2021 ÚP ČR splnil povinnost zaměstnávání osob zdravotně postižených vyplývající ze zákona o zaměstnanosti, z tohoto titulu nebyly tedy realizovány žádné výdaje. </w:t>
      </w:r>
    </w:p>
    <w:p w14:paraId="3BF37D62" w14:textId="77777777" w:rsidR="00A6072C" w:rsidRPr="004F17EF" w:rsidRDefault="00A6072C" w:rsidP="00A6072C">
      <w:pPr>
        <w:spacing w:after="0" w:line="360" w:lineRule="auto"/>
        <w:jc w:val="both"/>
        <w:rPr>
          <w:rFonts w:ascii="Arial" w:eastAsia="Times New Roman" w:hAnsi="Arial" w:cs="Arial"/>
          <w:sz w:val="24"/>
          <w:szCs w:val="20"/>
          <w:lang w:eastAsia="cs-CZ"/>
        </w:rPr>
      </w:pPr>
      <w:r w:rsidRPr="004F17EF">
        <w:rPr>
          <w:rFonts w:ascii="Arial" w:eastAsia="Times New Roman" w:hAnsi="Arial" w:cs="Arial"/>
          <w:sz w:val="24"/>
          <w:szCs w:val="20"/>
          <w:lang w:eastAsia="cs-CZ"/>
        </w:rPr>
        <w:t xml:space="preserve">Na náhradách mezd v době nemoci za zaměstnance (včetně náhrad za zaměstnance zabezpečující agendu EU, jejichž specifikace byla uvedena výše), které prvních 14 kalendářních dní hradí zaměstnavatel, bylo vyplaceno celkem 67 007 108,93 Kč. </w:t>
      </w:r>
    </w:p>
    <w:p w14:paraId="071DEBA0" w14:textId="77777777" w:rsidR="00A6072C" w:rsidRPr="004F17EF" w:rsidRDefault="00A6072C" w:rsidP="00A6072C">
      <w:pPr>
        <w:spacing w:after="0" w:line="360" w:lineRule="auto"/>
        <w:jc w:val="both"/>
        <w:rPr>
          <w:rFonts w:ascii="Arial" w:eastAsia="Times New Roman" w:hAnsi="Arial" w:cs="Arial"/>
          <w:sz w:val="24"/>
          <w:szCs w:val="20"/>
          <w:lang w:eastAsia="cs-CZ"/>
        </w:rPr>
      </w:pPr>
      <w:r w:rsidRPr="004F17EF">
        <w:rPr>
          <w:rFonts w:ascii="Arial" w:eastAsia="Times New Roman" w:hAnsi="Arial" w:cs="Arial"/>
          <w:sz w:val="24"/>
          <w:szCs w:val="20"/>
          <w:lang w:eastAsia="cs-CZ"/>
        </w:rPr>
        <w:t xml:space="preserve">Věcné výdaje spojené s omezením šíření nákazy Covid-19 vynaložené např. na nákup ochranných pracovních prostředků, mycích, čistících a dezinfekčních prostředků atd. vč. mimořádného příspěvku při nařízené karanténě vykazuje ÚP ČR za rok 2021 ve výši 14 267 141,74 Kč.  </w:t>
      </w:r>
    </w:p>
    <w:p w14:paraId="21E5167E" w14:textId="77777777" w:rsidR="00A6072C" w:rsidRPr="005E483C" w:rsidRDefault="00A6072C" w:rsidP="00A6072C">
      <w:pPr>
        <w:spacing w:after="0" w:line="360" w:lineRule="auto"/>
        <w:jc w:val="both"/>
        <w:rPr>
          <w:rFonts w:ascii="Arial" w:eastAsia="Times New Roman" w:hAnsi="Arial" w:cs="Arial"/>
          <w:sz w:val="24"/>
          <w:szCs w:val="20"/>
          <w:lang w:eastAsia="cs-CZ"/>
        </w:rPr>
      </w:pPr>
      <w:r w:rsidRPr="004F17EF">
        <w:rPr>
          <w:rFonts w:ascii="Arial" w:eastAsia="Times New Roman" w:hAnsi="Arial" w:cs="Arial"/>
          <w:sz w:val="24"/>
          <w:szCs w:val="20"/>
          <w:lang w:eastAsia="cs-CZ"/>
        </w:rPr>
        <w:t xml:space="preserve">Rozpočet ÚP ČR k 31. 12. 2021 je uveden </w:t>
      </w:r>
      <w:r w:rsidRPr="00E64292">
        <w:rPr>
          <w:rFonts w:ascii="Arial" w:eastAsia="Times New Roman" w:hAnsi="Arial" w:cs="Arial"/>
          <w:sz w:val="24"/>
          <w:szCs w:val="20"/>
          <w:lang w:eastAsia="cs-CZ"/>
        </w:rPr>
        <w:t>v příloze č. 2.</w:t>
      </w:r>
    </w:p>
    <w:p w14:paraId="6F9A0C7D" w14:textId="53F7C5A3" w:rsidR="0085077B" w:rsidRPr="00690901" w:rsidRDefault="0085077B" w:rsidP="00B65D20">
      <w:pPr>
        <w:suppressAutoHyphens w:val="0"/>
        <w:spacing w:after="0" w:line="360" w:lineRule="auto"/>
        <w:jc w:val="both"/>
        <w:rPr>
          <w:rFonts w:ascii="Arial" w:eastAsia="Times New Roman" w:hAnsi="Arial" w:cs="Arial"/>
          <w:sz w:val="24"/>
          <w:szCs w:val="20"/>
          <w:lang w:eastAsia="cs-CZ"/>
        </w:rPr>
      </w:pPr>
    </w:p>
    <w:p w14:paraId="5B095B0C" w14:textId="7E3F87BC" w:rsidR="00996965" w:rsidRPr="00996965" w:rsidRDefault="00996965" w:rsidP="00F52F43">
      <w:pPr>
        <w:suppressAutoHyphens w:val="0"/>
        <w:spacing w:after="0" w:line="240" w:lineRule="auto"/>
        <w:rPr>
          <w:rFonts w:ascii="Arial" w:eastAsia="Times New Roman" w:hAnsi="Arial" w:cs="Arial"/>
          <w:color w:val="70AD47" w:themeColor="accent6"/>
          <w:sz w:val="24"/>
          <w:szCs w:val="20"/>
          <w:lang w:eastAsia="cs-CZ"/>
        </w:rPr>
      </w:pPr>
    </w:p>
    <w:p w14:paraId="6053927E" w14:textId="1DC4F265" w:rsidR="0085077B" w:rsidRDefault="00F52F43" w:rsidP="00F52F43">
      <w:pPr>
        <w:pStyle w:val="Nadpis2"/>
        <w:ind w:left="567" w:hanging="567"/>
      </w:pPr>
      <w:bookmarkStart w:id="137" w:name="_Toc99366688"/>
      <w:r w:rsidRPr="00F52F43">
        <w:t xml:space="preserve">Programy rozvoje obnovy materiálně technické základny ÚP ČR pro období </w:t>
      </w:r>
      <w:proofErr w:type="gramStart"/>
      <w:r w:rsidRPr="00F52F43">
        <w:t>2014 – 202</w:t>
      </w:r>
      <w:r w:rsidR="00A6072C">
        <w:t>4</w:t>
      </w:r>
      <w:proofErr w:type="gramEnd"/>
      <w:r w:rsidRPr="00F52F43">
        <w:t xml:space="preserve"> </w:t>
      </w:r>
      <w:r w:rsidR="00A6072C" w:rsidRPr="00F52F43">
        <w:t>(013 030) a 2019–2026 (013</w:t>
      </w:r>
      <w:r w:rsidR="00A6072C">
        <w:t> </w:t>
      </w:r>
      <w:r w:rsidR="00A6072C" w:rsidRPr="00F52F43">
        <w:t>930)</w:t>
      </w:r>
      <w:bookmarkEnd w:id="137"/>
    </w:p>
    <w:p w14:paraId="6EECA452" w14:textId="77777777" w:rsidR="00F52F43" w:rsidRPr="00F52F43" w:rsidRDefault="00F52F43" w:rsidP="00F52F43">
      <w:pPr>
        <w:rPr>
          <w:lang w:eastAsia="cs-CZ"/>
        </w:rPr>
      </w:pPr>
    </w:p>
    <w:p w14:paraId="2B796239" w14:textId="77777777" w:rsidR="00A6072C" w:rsidRDefault="00A6072C" w:rsidP="00F52F43">
      <w:pPr>
        <w:suppressAutoHyphens w:val="0"/>
        <w:spacing w:after="0" w:line="360" w:lineRule="auto"/>
        <w:jc w:val="both"/>
        <w:rPr>
          <w:rFonts w:ascii="Arial" w:eastAsia="Times New Roman" w:hAnsi="Arial" w:cs="Arial"/>
          <w:b/>
          <w:bCs/>
          <w:sz w:val="24"/>
          <w:lang w:eastAsia="cs-CZ"/>
        </w:rPr>
      </w:pPr>
      <w:r w:rsidRPr="00F52F43">
        <w:rPr>
          <w:rFonts w:ascii="Arial" w:eastAsia="Times New Roman" w:hAnsi="Arial" w:cs="Arial"/>
          <w:b/>
          <w:bCs/>
          <w:sz w:val="24"/>
          <w:lang w:eastAsia="cs-CZ"/>
        </w:rPr>
        <w:t>Program 013 030 – Rozvoj a obnova materiálně technické základny ÚP ČR v</w:t>
      </w:r>
      <w:r>
        <w:rPr>
          <w:rFonts w:ascii="Arial" w:eastAsia="Times New Roman" w:hAnsi="Arial" w:cs="Arial"/>
          <w:b/>
          <w:bCs/>
          <w:sz w:val="24"/>
          <w:lang w:eastAsia="cs-CZ"/>
        </w:rPr>
        <w:t> </w:t>
      </w:r>
      <w:r w:rsidRPr="00F52F43">
        <w:rPr>
          <w:rFonts w:ascii="Arial" w:eastAsia="Times New Roman" w:hAnsi="Arial" w:cs="Arial"/>
          <w:b/>
          <w:bCs/>
          <w:sz w:val="24"/>
          <w:lang w:eastAsia="cs-CZ"/>
        </w:rPr>
        <w:t xml:space="preserve">letech </w:t>
      </w:r>
      <w:r w:rsidRPr="00161ABF">
        <w:rPr>
          <w:rFonts w:ascii="Arial" w:eastAsia="Times New Roman" w:hAnsi="Arial" w:cs="Arial"/>
          <w:b/>
          <w:bCs/>
          <w:sz w:val="24"/>
          <w:lang w:eastAsia="cs-CZ"/>
        </w:rPr>
        <w:t>2014–2024</w:t>
      </w:r>
      <w:r>
        <w:rPr>
          <w:rFonts w:ascii="Arial" w:eastAsia="Times New Roman" w:hAnsi="Arial" w:cs="Arial"/>
          <w:b/>
          <w:bCs/>
          <w:sz w:val="24"/>
          <w:lang w:eastAsia="cs-CZ"/>
        </w:rPr>
        <w:t xml:space="preserve"> </w:t>
      </w:r>
    </w:p>
    <w:p w14:paraId="69E43192" w14:textId="77777777" w:rsidR="00A6072C" w:rsidRPr="004F17EF" w:rsidRDefault="00A6072C" w:rsidP="00A6072C">
      <w:pPr>
        <w:spacing w:after="0" w:line="360" w:lineRule="auto"/>
        <w:jc w:val="both"/>
        <w:rPr>
          <w:rFonts w:ascii="Arial" w:eastAsia="Times New Roman" w:hAnsi="Arial" w:cs="Arial"/>
          <w:sz w:val="24"/>
          <w:lang w:eastAsia="cs-CZ"/>
        </w:rPr>
      </w:pPr>
      <w:r w:rsidRPr="004F17EF">
        <w:rPr>
          <w:rFonts w:ascii="Arial" w:eastAsia="Times New Roman" w:hAnsi="Arial" w:cs="Arial"/>
          <w:sz w:val="24"/>
          <w:lang w:eastAsia="cs-CZ"/>
        </w:rPr>
        <w:t xml:space="preserve">Program navazuje na program 113 030. Prostřednictvím programu je realizována podpora rozvoje a obnovy materiálně technické základny Úřadu práce České republiky v období 2014–2024. Program klade důraz zejména na zabezpečení odpovídajících prostorových a materiálních podmínek pro výkon činnosti Úřadu práce ČR na celém území České republiky. Zaměřuje se především na snížení provozních nákladů objektů, </w:t>
      </w:r>
      <w:r w:rsidRPr="004F17EF">
        <w:rPr>
          <w:rFonts w:ascii="Arial" w:eastAsia="Times New Roman" w:hAnsi="Arial" w:cs="Arial"/>
          <w:sz w:val="24"/>
          <w:lang w:eastAsia="cs-CZ"/>
        </w:rPr>
        <w:lastRenderedPageBreak/>
        <w:t xml:space="preserve">nápravu stavebně-technického stavu objektů, který by mohl ohrozit bezpečnost provozu nebo dokonce zdraví zaměstnanců nebo klientů ÚP ČR, vytváření stavebně-technických podmínek umožňujících vybudování </w:t>
      </w:r>
      <w:proofErr w:type="spellStart"/>
      <w:r w:rsidRPr="004F17EF">
        <w:rPr>
          <w:rFonts w:ascii="Arial" w:eastAsia="Times New Roman" w:hAnsi="Arial" w:cs="Arial"/>
          <w:sz w:val="24"/>
          <w:lang w:eastAsia="cs-CZ"/>
        </w:rPr>
        <w:t>proklientsky</w:t>
      </w:r>
      <w:proofErr w:type="spellEnd"/>
      <w:r w:rsidRPr="004F17EF">
        <w:rPr>
          <w:rFonts w:ascii="Arial" w:eastAsia="Times New Roman" w:hAnsi="Arial" w:cs="Arial"/>
          <w:sz w:val="24"/>
          <w:lang w:eastAsia="cs-CZ"/>
        </w:rPr>
        <w:t xml:space="preserve"> orientovaného systému úřadu a vytváření podmínek pro snižování počtu územních pracovišť (zejména slučováním roztříštěných územních pracovišť). K hlavním cílům programu 013 030 patří rovněž realizace akcí, jejichž investorská příprava, případně i projektové práce proběhly v rámci programu jako samostatné akce, případně i v programu 113 030.</w:t>
      </w:r>
    </w:p>
    <w:p w14:paraId="724E8BB2" w14:textId="77777777" w:rsidR="00A6072C" w:rsidRPr="00140531" w:rsidRDefault="00A6072C" w:rsidP="00A6072C">
      <w:pPr>
        <w:spacing w:after="0" w:line="360" w:lineRule="auto"/>
        <w:jc w:val="both"/>
        <w:rPr>
          <w:rFonts w:ascii="Arial" w:eastAsia="Times New Roman" w:hAnsi="Arial" w:cs="Arial"/>
          <w:bCs/>
          <w:sz w:val="24"/>
          <w:lang w:eastAsia="cs-CZ"/>
        </w:rPr>
      </w:pPr>
      <w:r w:rsidRPr="004F17EF">
        <w:rPr>
          <w:rFonts w:ascii="Arial" w:eastAsia="Times New Roman" w:hAnsi="Arial" w:cs="Arial"/>
          <w:sz w:val="24"/>
          <w:lang w:eastAsia="cs-CZ"/>
        </w:rPr>
        <w:t xml:space="preserve">V rámci tohoto programu bylo v roce 2021 vynaloženo 162 397 133,14 Kč (v tom 5 278 252,00 Kč z Operačního programu Životní prostředí – ERDF). </w:t>
      </w:r>
      <w:r w:rsidRPr="004F17EF">
        <w:rPr>
          <w:rFonts w:ascii="Arial" w:eastAsia="Times New Roman" w:hAnsi="Arial" w:cs="Arial"/>
          <w:bCs/>
          <w:sz w:val="24"/>
          <w:lang w:eastAsia="cs-CZ"/>
        </w:rPr>
        <w:t>Oproti roku 2020 (čerpání ve výši 234 714 399,06 Kč) je v absolutním vyjádření čerpání nižší o 72 317 265,92 Kč, v procentním vyjádření jde o 30 % snížení oproti roku 2020.</w:t>
      </w:r>
    </w:p>
    <w:p w14:paraId="367EDB9D" w14:textId="77777777" w:rsidR="00F52F43" w:rsidRPr="0085077B" w:rsidRDefault="00F52F43" w:rsidP="00F52F43">
      <w:pPr>
        <w:suppressAutoHyphens w:val="0"/>
        <w:spacing w:after="0" w:line="360" w:lineRule="auto"/>
        <w:jc w:val="both"/>
        <w:rPr>
          <w:rFonts w:ascii="Arial" w:eastAsia="Times New Roman" w:hAnsi="Arial" w:cs="Arial"/>
          <w:sz w:val="24"/>
          <w:szCs w:val="20"/>
          <w:lang w:eastAsia="cs-CZ"/>
        </w:rPr>
      </w:pPr>
    </w:p>
    <w:p w14:paraId="500E1619" w14:textId="77777777" w:rsidR="00A6072C" w:rsidRDefault="00A6072C" w:rsidP="00A6072C">
      <w:pPr>
        <w:spacing w:after="0" w:line="360" w:lineRule="auto"/>
        <w:jc w:val="both"/>
        <w:rPr>
          <w:rFonts w:ascii="Arial" w:eastAsia="Times New Roman" w:hAnsi="Arial" w:cs="Arial"/>
          <w:b/>
          <w:bCs/>
          <w:sz w:val="24"/>
          <w:lang w:eastAsia="cs-CZ"/>
        </w:rPr>
      </w:pPr>
      <w:r w:rsidRPr="00F52F43">
        <w:rPr>
          <w:rFonts w:ascii="Arial" w:eastAsia="Times New Roman" w:hAnsi="Arial" w:cs="Arial"/>
          <w:b/>
          <w:bCs/>
          <w:sz w:val="24"/>
          <w:lang w:eastAsia="cs-CZ"/>
        </w:rPr>
        <w:t>Program 013 930 – Rozvoj a obnova materiálně technické základny ÚP ČR v</w:t>
      </w:r>
      <w:r>
        <w:rPr>
          <w:rFonts w:ascii="Arial" w:eastAsia="Times New Roman" w:hAnsi="Arial" w:cs="Arial"/>
          <w:b/>
          <w:bCs/>
          <w:sz w:val="24"/>
          <w:lang w:eastAsia="cs-CZ"/>
        </w:rPr>
        <w:t> </w:t>
      </w:r>
      <w:r w:rsidRPr="00F52F43">
        <w:rPr>
          <w:rFonts w:ascii="Arial" w:eastAsia="Times New Roman" w:hAnsi="Arial" w:cs="Arial"/>
          <w:b/>
          <w:bCs/>
          <w:sz w:val="24"/>
          <w:lang w:eastAsia="cs-CZ"/>
        </w:rPr>
        <w:t>letech 2019–2026</w:t>
      </w:r>
    </w:p>
    <w:p w14:paraId="34DDD987" w14:textId="571C33CD" w:rsidR="00A6072C" w:rsidRPr="004F17EF" w:rsidRDefault="00A6072C" w:rsidP="00A6072C">
      <w:pPr>
        <w:spacing w:after="0" w:line="360" w:lineRule="auto"/>
        <w:jc w:val="both"/>
        <w:rPr>
          <w:rFonts w:ascii="Arial" w:eastAsia="Times New Roman" w:hAnsi="Arial" w:cs="Arial"/>
          <w:sz w:val="24"/>
          <w:lang w:eastAsia="cs-CZ"/>
        </w:rPr>
      </w:pPr>
      <w:r w:rsidRPr="004F17EF">
        <w:rPr>
          <w:rFonts w:ascii="Arial" w:eastAsia="Times New Roman" w:hAnsi="Arial" w:cs="Arial"/>
          <w:sz w:val="24"/>
          <w:lang w:eastAsia="cs-CZ"/>
        </w:rPr>
        <w:t>Prostřednictvím programu je realizována podpora rozvoje a obnovy materiálně technické základny Úřadu práce České republiky v období 2019–2026. Program je rovněž zaměřen na zabezpečení odpovídajících prostorových a materiálních podmínek pro výkon činnosti Úřadu práce ČR na celém území České republiky. Také je zaměřen na snížení provozních nákladů ÚP ČR, nápravu stavebně-technického stavu objektů a na zvýšení bezpečnosti a zlepšení organizace provozu ÚP ČR. K cílům programu 013 930 patří rovněž realizace akcí, jejichž investorská příprava, případně i projektové práce proběhly v rámci samostatných akcí zařazených v programu 013 030.</w:t>
      </w:r>
    </w:p>
    <w:p w14:paraId="3DEEDFB1" w14:textId="77777777" w:rsidR="00A6072C" w:rsidRDefault="00A6072C" w:rsidP="00A6072C">
      <w:pPr>
        <w:spacing w:after="0" w:line="360" w:lineRule="auto"/>
        <w:jc w:val="both"/>
        <w:rPr>
          <w:rFonts w:ascii="Arial" w:eastAsia="Times New Roman" w:hAnsi="Arial" w:cs="Arial"/>
          <w:sz w:val="24"/>
          <w:lang w:eastAsia="cs-CZ"/>
        </w:rPr>
      </w:pPr>
      <w:r w:rsidRPr="004F17EF">
        <w:rPr>
          <w:rFonts w:ascii="Arial" w:eastAsia="Times New Roman" w:hAnsi="Arial" w:cs="Arial"/>
          <w:sz w:val="24"/>
          <w:lang w:eastAsia="cs-CZ"/>
        </w:rPr>
        <w:t>V rámci tohoto programu bylo v roce 2021 vynaloženo 5 005 053,92 Kč. V porovnání s rokem 2020 jde o 80 % pokles (v roce 2020 bylo vyčerpáno 24 301 22,85 Kč).</w:t>
      </w:r>
    </w:p>
    <w:p w14:paraId="2CFA0E12" w14:textId="77777777" w:rsidR="00F52F43" w:rsidRPr="0085077B" w:rsidRDefault="00F52F43" w:rsidP="00F52F43">
      <w:pPr>
        <w:suppressAutoHyphens w:val="0"/>
        <w:spacing w:after="0" w:line="360" w:lineRule="auto"/>
        <w:jc w:val="both"/>
        <w:rPr>
          <w:rFonts w:ascii="Arial" w:eastAsia="Times New Roman" w:hAnsi="Arial" w:cs="Arial"/>
          <w:sz w:val="24"/>
          <w:szCs w:val="20"/>
          <w:lang w:eastAsia="cs-CZ"/>
        </w:rPr>
      </w:pPr>
    </w:p>
    <w:p w14:paraId="35E4ACFC" w14:textId="77777777" w:rsidR="001B30E5" w:rsidRPr="005D1A7D" w:rsidRDefault="001B30E5" w:rsidP="005D1A7D">
      <w:pPr>
        <w:suppressAutoHyphens w:val="0"/>
        <w:spacing w:after="0" w:line="360" w:lineRule="auto"/>
        <w:jc w:val="both"/>
        <w:rPr>
          <w:rFonts w:ascii="Arial" w:eastAsia="Times New Roman" w:hAnsi="Arial" w:cs="Arial"/>
          <w:sz w:val="24"/>
          <w:szCs w:val="20"/>
          <w:lang w:eastAsia="cs-CZ"/>
        </w:rPr>
      </w:pPr>
    </w:p>
    <w:p w14:paraId="20CD1258" w14:textId="77777777" w:rsidR="005D1A7D" w:rsidRDefault="005D1A7D" w:rsidP="00BE1F3B">
      <w:pPr>
        <w:pStyle w:val="Nadpis1"/>
      </w:pPr>
      <w:bookmarkStart w:id="138" w:name="_Toc35962881"/>
      <w:bookmarkStart w:id="139" w:name="_Toc381202299"/>
      <w:bookmarkStart w:id="140" w:name="_Toc99366689"/>
      <w:r w:rsidRPr="009C726D">
        <w:t>Informační systémy</w:t>
      </w:r>
      <w:bookmarkEnd w:id="138"/>
      <w:bookmarkEnd w:id="140"/>
    </w:p>
    <w:p w14:paraId="764588CA" w14:textId="77777777" w:rsidR="00B87375" w:rsidRPr="009C726D" w:rsidRDefault="00B87375" w:rsidP="00B87375">
      <w:pPr>
        <w:pStyle w:val="Odstavecseseznamem"/>
        <w:keepNext/>
        <w:spacing w:line="360" w:lineRule="auto"/>
        <w:ind w:left="720"/>
        <w:outlineLvl w:val="0"/>
        <w:rPr>
          <w:rFonts w:cs="Arial"/>
          <w:b/>
          <w:caps/>
          <w:sz w:val="28"/>
        </w:rPr>
      </w:pPr>
    </w:p>
    <w:p w14:paraId="2C35CA98" w14:textId="77777777" w:rsidR="002813F1" w:rsidRPr="004F17EF" w:rsidRDefault="002813F1" w:rsidP="002813F1">
      <w:pPr>
        <w:suppressAutoHyphens w:val="0"/>
        <w:spacing w:after="0" w:line="360" w:lineRule="auto"/>
        <w:jc w:val="both"/>
        <w:rPr>
          <w:rFonts w:ascii="Arial" w:eastAsia="Times New Roman" w:hAnsi="Arial" w:cs="Arial"/>
          <w:sz w:val="24"/>
          <w:szCs w:val="20"/>
          <w:lang w:eastAsia="cs-CZ"/>
        </w:rPr>
      </w:pPr>
      <w:r w:rsidRPr="004F17EF">
        <w:rPr>
          <w:rFonts w:ascii="Arial" w:eastAsia="Times New Roman" w:hAnsi="Arial" w:cs="Arial"/>
          <w:sz w:val="24"/>
          <w:szCs w:val="20"/>
          <w:lang w:eastAsia="cs-CZ"/>
        </w:rPr>
        <w:t xml:space="preserve">ÚP ČR pro plnění svých úkolů, které vycházejí ze zákona č. 73/2011 Sb., o Úřadu práce České republiky a o změně souvisejících zákonů, využívá agendové informační systémy MPSV od společnosti </w:t>
      </w:r>
      <w:proofErr w:type="spellStart"/>
      <w:r w:rsidRPr="004F17EF">
        <w:rPr>
          <w:rFonts w:ascii="Arial" w:eastAsia="Times New Roman" w:hAnsi="Arial" w:cs="Arial"/>
          <w:sz w:val="24"/>
          <w:szCs w:val="20"/>
          <w:lang w:eastAsia="cs-CZ"/>
        </w:rPr>
        <w:t>OKsystem</w:t>
      </w:r>
      <w:proofErr w:type="spellEnd"/>
      <w:r w:rsidRPr="004F17EF">
        <w:rPr>
          <w:rFonts w:ascii="Arial" w:eastAsia="Times New Roman" w:hAnsi="Arial" w:cs="Arial"/>
          <w:sz w:val="24"/>
          <w:szCs w:val="20"/>
          <w:lang w:eastAsia="cs-CZ"/>
        </w:rPr>
        <w:t xml:space="preserve">, elektronickou spisovou službu od společnosti S&amp;T, </w:t>
      </w:r>
      <w:r w:rsidRPr="004F17EF">
        <w:rPr>
          <w:rFonts w:ascii="Arial" w:eastAsia="Times New Roman" w:hAnsi="Arial" w:cs="Arial"/>
          <w:sz w:val="24"/>
          <w:szCs w:val="20"/>
          <w:lang w:eastAsia="cs-CZ"/>
        </w:rPr>
        <w:lastRenderedPageBreak/>
        <w:t xml:space="preserve">webové stránky Jednotné portálové řešení od společnosti </w:t>
      </w:r>
      <w:proofErr w:type="spellStart"/>
      <w:r w:rsidRPr="004F17EF">
        <w:rPr>
          <w:rFonts w:ascii="Arial" w:eastAsia="Times New Roman" w:hAnsi="Arial" w:cs="Arial"/>
          <w:sz w:val="24"/>
          <w:szCs w:val="20"/>
          <w:lang w:eastAsia="cs-CZ"/>
        </w:rPr>
        <w:t>Asseco</w:t>
      </w:r>
      <w:proofErr w:type="spellEnd"/>
      <w:r w:rsidRPr="004F17EF">
        <w:rPr>
          <w:rFonts w:ascii="Arial" w:eastAsia="Times New Roman" w:hAnsi="Arial" w:cs="Arial"/>
          <w:sz w:val="24"/>
          <w:szCs w:val="20"/>
          <w:lang w:eastAsia="cs-CZ"/>
        </w:rPr>
        <w:t xml:space="preserve"> a ekonomické informační systémy MPSV a ČSSZ od společnosti </w:t>
      </w:r>
      <w:proofErr w:type="spellStart"/>
      <w:r w:rsidRPr="004F17EF">
        <w:rPr>
          <w:rFonts w:ascii="Arial" w:eastAsia="Times New Roman" w:hAnsi="Arial" w:cs="Arial"/>
          <w:sz w:val="24"/>
          <w:szCs w:val="20"/>
          <w:lang w:eastAsia="cs-CZ"/>
        </w:rPr>
        <w:t>Atos</w:t>
      </w:r>
      <w:proofErr w:type="spellEnd"/>
      <w:r w:rsidRPr="004F17EF">
        <w:rPr>
          <w:rFonts w:ascii="Arial" w:eastAsia="Times New Roman" w:hAnsi="Arial" w:cs="Arial"/>
          <w:sz w:val="24"/>
          <w:szCs w:val="20"/>
          <w:lang w:eastAsia="cs-CZ"/>
        </w:rPr>
        <w:t xml:space="preserve"> IT </w:t>
      </w:r>
      <w:proofErr w:type="spellStart"/>
      <w:r w:rsidRPr="004F17EF">
        <w:rPr>
          <w:rFonts w:ascii="Arial" w:eastAsia="Times New Roman" w:hAnsi="Arial" w:cs="Arial"/>
          <w:sz w:val="24"/>
          <w:szCs w:val="20"/>
          <w:lang w:eastAsia="cs-CZ"/>
        </w:rPr>
        <w:t>Solutions</w:t>
      </w:r>
      <w:proofErr w:type="spellEnd"/>
      <w:r w:rsidRPr="004F17EF">
        <w:rPr>
          <w:rFonts w:ascii="Arial" w:eastAsia="Times New Roman" w:hAnsi="Arial" w:cs="Arial"/>
          <w:sz w:val="24"/>
          <w:szCs w:val="20"/>
          <w:lang w:eastAsia="cs-CZ"/>
        </w:rPr>
        <w:t xml:space="preserve"> and </w:t>
      </w:r>
      <w:proofErr w:type="spellStart"/>
      <w:r w:rsidRPr="004F17EF">
        <w:rPr>
          <w:rFonts w:ascii="Arial" w:eastAsia="Times New Roman" w:hAnsi="Arial" w:cs="Arial"/>
          <w:sz w:val="24"/>
          <w:szCs w:val="20"/>
          <w:lang w:eastAsia="cs-CZ"/>
        </w:rPr>
        <w:t>Services</w:t>
      </w:r>
      <w:proofErr w:type="spellEnd"/>
      <w:r w:rsidRPr="004F17EF">
        <w:rPr>
          <w:rFonts w:ascii="Arial" w:eastAsia="Times New Roman" w:hAnsi="Arial" w:cs="Arial"/>
          <w:sz w:val="24"/>
          <w:szCs w:val="20"/>
          <w:lang w:eastAsia="cs-CZ"/>
        </w:rPr>
        <w:t>.</w:t>
      </w:r>
    </w:p>
    <w:p w14:paraId="26AA02C3" w14:textId="230BDB57" w:rsidR="002813F1" w:rsidRPr="004F17EF" w:rsidRDefault="002813F1" w:rsidP="002813F1">
      <w:pPr>
        <w:suppressAutoHyphens w:val="0"/>
        <w:spacing w:after="0" w:line="360" w:lineRule="auto"/>
        <w:jc w:val="both"/>
        <w:rPr>
          <w:rFonts w:ascii="Arial" w:eastAsia="Times New Roman" w:hAnsi="Arial" w:cs="Arial"/>
          <w:sz w:val="24"/>
          <w:szCs w:val="20"/>
          <w:lang w:eastAsia="cs-CZ"/>
        </w:rPr>
      </w:pPr>
      <w:r w:rsidRPr="004F17EF">
        <w:rPr>
          <w:rFonts w:ascii="Arial" w:eastAsia="Times New Roman" w:hAnsi="Arial" w:cs="Arial"/>
          <w:sz w:val="24"/>
          <w:szCs w:val="20"/>
          <w:lang w:eastAsia="cs-CZ"/>
        </w:rPr>
        <w:t xml:space="preserve">Z důvodu přetrvávající pandemie pokračoval i v roce 2021 enormní tlak na informační a komunikační technologie. V tomto směru to mělo pozitivní vliv na digitalizaci veřejné správy. </w:t>
      </w:r>
    </w:p>
    <w:p w14:paraId="6338A8A3" w14:textId="60E9AFB7" w:rsidR="002813F1" w:rsidRPr="004F17EF" w:rsidRDefault="002813F1" w:rsidP="002813F1">
      <w:pPr>
        <w:suppressAutoHyphens w:val="0"/>
        <w:spacing w:after="0" w:line="360" w:lineRule="auto"/>
        <w:jc w:val="both"/>
        <w:rPr>
          <w:rFonts w:ascii="Arial" w:eastAsia="Times New Roman" w:hAnsi="Arial" w:cs="Arial"/>
          <w:sz w:val="24"/>
          <w:szCs w:val="20"/>
          <w:lang w:eastAsia="cs-CZ"/>
        </w:rPr>
      </w:pPr>
      <w:r w:rsidRPr="004F17EF">
        <w:rPr>
          <w:rFonts w:ascii="Arial" w:eastAsia="Times New Roman" w:hAnsi="Arial" w:cs="Arial"/>
          <w:sz w:val="24"/>
          <w:szCs w:val="20"/>
          <w:lang w:eastAsia="cs-CZ"/>
        </w:rPr>
        <w:t xml:space="preserve">Webové stránky Úřadu práce ČR jsou přehlednější a splňují pozici jednoho z hlavních pilířů předávání informací a komunikace s našimi klienty. V roce 2021 se povedlo realizovat napojení Úřadu práce ČR na portál občana a portál veřejné správy.  Na webových stránkách jsou umísťována návodná videa k jednotlivým typům dávek, služeb a dále kompletní </w:t>
      </w:r>
      <w:proofErr w:type="spellStart"/>
      <w:r w:rsidRPr="004F17EF">
        <w:rPr>
          <w:rFonts w:ascii="Arial" w:eastAsia="Times New Roman" w:hAnsi="Arial" w:cs="Arial"/>
          <w:sz w:val="24"/>
          <w:szCs w:val="20"/>
          <w:lang w:eastAsia="cs-CZ"/>
        </w:rPr>
        <w:t>videospoty</w:t>
      </w:r>
      <w:proofErr w:type="spellEnd"/>
      <w:r w:rsidRPr="004F17EF">
        <w:rPr>
          <w:rFonts w:ascii="Arial" w:eastAsia="Times New Roman" w:hAnsi="Arial" w:cs="Arial"/>
          <w:sz w:val="24"/>
          <w:szCs w:val="20"/>
          <w:lang w:eastAsia="cs-CZ"/>
        </w:rPr>
        <w:t xml:space="preserve"> pro vyplnění konkrétních formulářů. </w:t>
      </w:r>
      <w:hyperlink r:id="rId9" w:history="1">
        <w:r w:rsidRPr="004F17EF">
          <w:rPr>
            <w:rStyle w:val="Hypertextovodkaz"/>
            <w:rFonts w:ascii="Arial" w:eastAsia="Times New Roman" w:hAnsi="Arial" w:cs="Arial"/>
            <w:sz w:val="24"/>
            <w:szCs w:val="20"/>
            <w:lang w:eastAsia="cs-CZ"/>
          </w:rPr>
          <w:t>https://www.uradprace.cz/web/cz/prakticke-rady-informacni-letaky-videa</w:t>
        </w:r>
      </w:hyperlink>
      <w:r w:rsidRPr="004F17EF">
        <w:rPr>
          <w:rFonts w:ascii="Arial" w:eastAsia="Times New Roman" w:hAnsi="Arial" w:cs="Arial"/>
          <w:sz w:val="24"/>
          <w:szCs w:val="20"/>
          <w:lang w:eastAsia="cs-CZ"/>
        </w:rPr>
        <w:t xml:space="preserve"> .</w:t>
      </w:r>
    </w:p>
    <w:p w14:paraId="160EC216" w14:textId="08897B3B" w:rsidR="002813F1" w:rsidRPr="00C53878" w:rsidRDefault="002813F1" w:rsidP="00C53878">
      <w:pPr>
        <w:suppressAutoHyphens w:val="0"/>
        <w:spacing w:after="0" w:line="360" w:lineRule="auto"/>
        <w:jc w:val="both"/>
        <w:rPr>
          <w:rFonts w:ascii="Arial" w:eastAsia="Times New Roman" w:hAnsi="Arial" w:cs="Arial"/>
          <w:sz w:val="24"/>
          <w:szCs w:val="20"/>
          <w:lang w:eastAsia="cs-CZ"/>
        </w:rPr>
      </w:pPr>
      <w:r w:rsidRPr="004F17EF">
        <w:rPr>
          <w:rFonts w:ascii="Arial" w:eastAsia="Times New Roman" w:hAnsi="Arial" w:cs="Arial"/>
          <w:sz w:val="24"/>
          <w:szCs w:val="20"/>
          <w:lang w:eastAsia="cs-CZ"/>
        </w:rPr>
        <w:t>Na podzim roku 2021 se podařilo dokončit napojení další významné možnosti pro elektronickou komunikaci klienta s ÚP ČR a tou je identita občana, která umožňuje tento moderní způsob komunikace poskytnout daleko širšímu spektru klientů než doposud.  Na pozadí se webové stránky dále každým dnem vylepšují.</w:t>
      </w:r>
      <w:r w:rsidRPr="009C450D">
        <w:rPr>
          <w:rFonts w:ascii="Arial" w:eastAsia="Times New Roman" w:hAnsi="Arial" w:cs="Arial"/>
          <w:sz w:val="24"/>
          <w:szCs w:val="20"/>
          <w:lang w:eastAsia="cs-CZ"/>
        </w:rPr>
        <w:t xml:space="preserve"> </w:t>
      </w:r>
    </w:p>
    <w:p w14:paraId="6A94B202" w14:textId="77777777" w:rsidR="005D1A7D" w:rsidRDefault="005D1A7D" w:rsidP="005D1A7D">
      <w:pPr>
        <w:suppressAutoHyphens w:val="0"/>
        <w:spacing w:after="0" w:line="360" w:lineRule="auto"/>
        <w:jc w:val="both"/>
        <w:rPr>
          <w:rFonts w:ascii="Arial" w:eastAsia="Times New Roman" w:hAnsi="Arial" w:cs="Arial"/>
          <w:sz w:val="24"/>
          <w:szCs w:val="20"/>
          <w:lang w:eastAsia="cs-CZ"/>
        </w:rPr>
      </w:pPr>
    </w:p>
    <w:p w14:paraId="5B643836" w14:textId="66473DA4" w:rsidR="00B87375" w:rsidRPr="005D1A7D" w:rsidRDefault="00B87375" w:rsidP="009C450D">
      <w:pPr>
        <w:suppressAutoHyphens w:val="0"/>
        <w:spacing w:after="0" w:line="240" w:lineRule="auto"/>
        <w:rPr>
          <w:rFonts w:ascii="Arial" w:eastAsia="Times New Roman" w:hAnsi="Arial" w:cs="Arial"/>
          <w:sz w:val="24"/>
          <w:szCs w:val="20"/>
          <w:lang w:eastAsia="cs-CZ"/>
        </w:rPr>
      </w:pPr>
    </w:p>
    <w:p w14:paraId="282CCB89" w14:textId="77777777" w:rsidR="005D1A7D" w:rsidRPr="009C726D" w:rsidRDefault="005D1A7D" w:rsidP="00BE1F3B">
      <w:pPr>
        <w:pStyle w:val="Nadpis1"/>
      </w:pPr>
      <w:bookmarkStart w:id="141" w:name="_Toc35962882"/>
      <w:bookmarkStart w:id="142" w:name="_Toc99366690"/>
      <w:r w:rsidRPr="009C726D">
        <w:t>Trh práce</w:t>
      </w:r>
      <w:bookmarkEnd w:id="139"/>
      <w:bookmarkEnd w:id="141"/>
      <w:bookmarkEnd w:id="142"/>
    </w:p>
    <w:p w14:paraId="59892182" w14:textId="77777777" w:rsidR="005D1A7D" w:rsidRPr="005D1A7D" w:rsidRDefault="005D1A7D" w:rsidP="005D1A7D">
      <w:pPr>
        <w:suppressAutoHyphens w:val="0"/>
        <w:spacing w:after="0" w:line="360" w:lineRule="auto"/>
        <w:rPr>
          <w:rFonts w:ascii="Arial" w:eastAsia="Times New Roman" w:hAnsi="Arial" w:cs="Arial"/>
          <w:sz w:val="24"/>
          <w:szCs w:val="20"/>
          <w:highlight w:val="lightGray"/>
          <w:lang w:eastAsia="cs-CZ"/>
        </w:rPr>
      </w:pPr>
    </w:p>
    <w:p w14:paraId="7CD750CA" w14:textId="77777777" w:rsidR="009E0AF7" w:rsidRPr="009E0AF7" w:rsidRDefault="009E0AF7" w:rsidP="007B558A">
      <w:pPr>
        <w:pStyle w:val="Odstavecseseznamem"/>
        <w:keepNext/>
        <w:numPr>
          <w:ilvl w:val="0"/>
          <w:numId w:val="20"/>
        </w:numPr>
        <w:tabs>
          <w:tab w:val="left" w:pos="851"/>
        </w:tabs>
        <w:outlineLvl w:val="1"/>
        <w:rPr>
          <w:b/>
          <w:vanish/>
        </w:rPr>
      </w:pPr>
      <w:bookmarkStart w:id="143" w:name="_Toc2160591"/>
      <w:bookmarkStart w:id="144" w:name="_Toc3286322"/>
      <w:bookmarkStart w:id="145" w:name="_Toc3286420"/>
      <w:bookmarkStart w:id="146" w:name="_Toc3291581"/>
      <w:bookmarkStart w:id="147" w:name="_Toc3292184"/>
      <w:bookmarkStart w:id="148" w:name="_Toc3292281"/>
      <w:bookmarkStart w:id="149" w:name="_Toc3381201"/>
      <w:bookmarkStart w:id="150" w:name="_Toc3544738"/>
      <w:bookmarkStart w:id="151" w:name="_Toc3545953"/>
      <w:bookmarkStart w:id="152" w:name="_Toc3547081"/>
      <w:bookmarkStart w:id="153" w:name="_Toc3890802"/>
      <w:bookmarkStart w:id="154" w:name="_Toc4491324"/>
      <w:bookmarkStart w:id="155" w:name="_Toc4493981"/>
      <w:bookmarkStart w:id="156" w:name="_Toc4510571"/>
      <w:bookmarkStart w:id="157" w:name="_Toc4511247"/>
      <w:bookmarkStart w:id="158" w:name="_Toc35962783"/>
      <w:bookmarkStart w:id="159" w:name="_Toc35962883"/>
      <w:bookmarkStart w:id="160" w:name="_Toc35962989"/>
      <w:bookmarkStart w:id="161" w:name="_Toc35963445"/>
      <w:bookmarkStart w:id="162" w:name="_Toc35963558"/>
      <w:bookmarkStart w:id="163" w:name="_Toc35964207"/>
      <w:bookmarkStart w:id="164" w:name="_Toc35964329"/>
      <w:bookmarkStart w:id="165" w:name="_Toc35964449"/>
      <w:bookmarkStart w:id="166" w:name="_Toc35964675"/>
      <w:bookmarkStart w:id="167" w:name="_Toc36122913"/>
      <w:bookmarkStart w:id="168" w:name="_Toc36197085"/>
      <w:bookmarkStart w:id="169" w:name="_Toc36197205"/>
      <w:bookmarkStart w:id="170" w:name="_Toc66438783"/>
      <w:bookmarkStart w:id="171" w:name="_Toc66438904"/>
      <w:bookmarkStart w:id="172" w:name="_Toc66439486"/>
      <w:bookmarkStart w:id="173" w:name="_Toc66451655"/>
      <w:bookmarkStart w:id="174" w:name="_Toc67051165"/>
      <w:bookmarkStart w:id="175" w:name="_Toc67051933"/>
      <w:bookmarkStart w:id="176" w:name="_Toc67052055"/>
      <w:bookmarkStart w:id="177" w:name="_Toc98419586"/>
      <w:bookmarkStart w:id="178" w:name="_Toc98423641"/>
      <w:bookmarkStart w:id="179" w:name="_Toc98858067"/>
      <w:bookmarkStart w:id="180" w:name="_Toc98859551"/>
      <w:bookmarkStart w:id="181" w:name="_Toc98860805"/>
      <w:bookmarkStart w:id="182" w:name="_Toc98923112"/>
      <w:bookmarkStart w:id="183" w:name="_Toc416444586"/>
      <w:bookmarkStart w:id="184" w:name="_Toc99366691"/>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4"/>
    </w:p>
    <w:p w14:paraId="6B434A0B" w14:textId="77777777" w:rsidR="009E0AF7" w:rsidRPr="009E0AF7" w:rsidRDefault="009E0AF7" w:rsidP="007B558A">
      <w:pPr>
        <w:pStyle w:val="Odstavecseseznamem"/>
        <w:keepNext/>
        <w:numPr>
          <w:ilvl w:val="0"/>
          <w:numId w:val="20"/>
        </w:numPr>
        <w:tabs>
          <w:tab w:val="left" w:pos="851"/>
        </w:tabs>
        <w:outlineLvl w:val="1"/>
        <w:rPr>
          <w:b/>
          <w:vanish/>
        </w:rPr>
      </w:pPr>
      <w:bookmarkStart w:id="185" w:name="_Toc2160592"/>
      <w:bookmarkStart w:id="186" w:name="_Toc3286323"/>
      <w:bookmarkStart w:id="187" w:name="_Toc3286421"/>
      <w:bookmarkStart w:id="188" w:name="_Toc3291582"/>
      <w:bookmarkStart w:id="189" w:name="_Toc3292185"/>
      <w:bookmarkStart w:id="190" w:name="_Toc3292282"/>
      <w:bookmarkStart w:id="191" w:name="_Toc3381202"/>
      <w:bookmarkStart w:id="192" w:name="_Toc3544739"/>
      <w:bookmarkStart w:id="193" w:name="_Toc3545954"/>
      <w:bookmarkStart w:id="194" w:name="_Toc3547082"/>
      <w:bookmarkStart w:id="195" w:name="_Toc3890803"/>
      <w:bookmarkStart w:id="196" w:name="_Toc4491325"/>
      <w:bookmarkStart w:id="197" w:name="_Toc4493982"/>
      <w:bookmarkStart w:id="198" w:name="_Toc4510572"/>
      <w:bookmarkStart w:id="199" w:name="_Toc4511248"/>
      <w:bookmarkStart w:id="200" w:name="_Toc35962784"/>
      <w:bookmarkStart w:id="201" w:name="_Toc35962884"/>
      <w:bookmarkStart w:id="202" w:name="_Toc35962990"/>
      <w:bookmarkStart w:id="203" w:name="_Toc35963446"/>
      <w:bookmarkStart w:id="204" w:name="_Toc35963559"/>
      <w:bookmarkStart w:id="205" w:name="_Toc35964208"/>
      <w:bookmarkStart w:id="206" w:name="_Toc35964330"/>
      <w:bookmarkStart w:id="207" w:name="_Toc35964450"/>
      <w:bookmarkStart w:id="208" w:name="_Toc35964676"/>
      <w:bookmarkStart w:id="209" w:name="_Toc36122914"/>
      <w:bookmarkStart w:id="210" w:name="_Toc36197086"/>
      <w:bookmarkStart w:id="211" w:name="_Toc36197206"/>
      <w:bookmarkStart w:id="212" w:name="_Toc66438784"/>
      <w:bookmarkStart w:id="213" w:name="_Toc66438905"/>
      <w:bookmarkStart w:id="214" w:name="_Toc66439487"/>
      <w:bookmarkStart w:id="215" w:name="_Toc66451656"/>
      <w:bookmarkStart w:id="216" w:name="_Toc67051166"/>
      <w:bookmarkStart w:id="217" w:name="_Toc67051934"/>
      <w:bookmarkStart w:id="218" w:name="_Toc67052056"/>
      <w:bookmarkStart w:id="219" w:name="_Toc98419587"/>
      <w:bookmarkStart w:id="220" w:name="_Toc98423642"/>
      <w:bookmarkStart w:id="221" w:name="_Toc98858068"/>
      <w:bookmarkStart w:id="222" w:name="_Toc98859552"/>
      <w:bookmarkStart w:id="223" w:name="_Toc98860806"/>
      <w:bookmarkStart w:id="224" w:name="_Toc98923113"/>
      <w:bookmarkStart w:id="225" w:name="_Toc99366692"/>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05221C70" w14:textId="77777777" w:rsidR="00671C25" w:rsidRPr="00671C25" w:rsidRDefault="00671C25" w:rsidP="007B558A">
      <w:pPr>
        <w:pStyle w:val="Odstavecseseznamem"/>
        <w:keepNext/>
        <w:numPr>
          <w:ilvl w:val="0"/>
          <w:numId w:val="13"/>
        </w:numPr>
        <w:spacing w:line="360" w:lineRule="auto"/>
        <w:outlineLvl w:val="1"/>
        <w:rPr>
          <w:rFonts w:cs="Arial"/>
          <w:b/>
          <w:vanish/>
        </w:rPr>
      </w:pPr>
      <w:bookmarkStart w:id="226" w:name="_Toc35963447"/>
      <w:bookmarkStart w:id="227" w:name="_Toc35963560"/>
      <w:bookmarkStart w:id="228" w:name="_Toc35964209"/>
      <w:bookmarkStart w:id="229" w:name="_Toc35964331"/>
      <w:bookmarkStart w:id="230" w:name="_Toc35964451"/>
      <w:bookmarkStart w:id="231" w:name="_Toc35964677"/>
      <w:bookmarkStart w:id="232" w:name="_Toc36122915"/>
      <w:bookmarkStart w:id="233" w:name="_Toc36197087"/>
      <w:bookmarkStart w:id="234" w:name="_Toc36197207"/>
      <w:bookmarkStart w:id="235" w:name="_Toc66438785"/>
      <w:bookmarkStart w:id="236" w:name="_Toc66438906"/>
      <w:bookmarkStart w:id="237" w:name="_Toc66439488"/>
      <w:bookmarkStart w:id="238" w:name="_Toc66451657"/>
      <w:bookmarkStart w:id="239" w:name="_Toc67051167"/>
      <w:bookmarkStart w:id="240" w:name="_Toc67051935"/>
      <w:bookmarkStart w:id="241" w:name="_Toc67052057"/>
      <w:bookmarkStart w:id="242" w:name="_Toc98419588"/>
      <w:bookmarkStart w:id="243" w:name="_Toc98423643"/>
      <w:bookmarkStart w:id="244" w:name="_Toc98858069"/>
      <w:bookmarkStart w:id="245" w:name="_Toc98859553"/>
      <w:bookmarkStart w:id="246" w:name="_Toc98860807"/>
      <w:bookmarkStart w:id="247" w:name="_Toc98923114"/>
      <w:bookmarkStart w:id="248" w:name="_Toc99366693"/>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71BBCCDF" w14:textId="77777777" w:rsidR="00671C25" w:rsidRPr="00671C25" w:rsidRDefault="00671C25" w:rsidP="007B558A">
      <w:pPr>
        <w:pStyle w:val="Odstavecseseznamem"/>
        <w:keepNext/>
        <w:numPr>
          <w:ilvl w:val="0"/>
          <w:numId w:val="13"/>
        </w:numPr>
        <w:spacing w:line="360" w:lineRule="auto"/>
        <w:outlineLvl w:val="1"/>
        <w:rPr>
          <w:rFonts w:cs="Arial"/>
          <w:b/>
          <w:vanish/>
        </w:rPr>
      </w:pPr>
      <w:bookmarkStart w:id="249" w:name="_Toc35963448"/>
      <w:bookmarkStart w:id="250" w:name="_Toc35963561"/>
      <w:bookmarkStart w:id="251" w:name="_Toc35964210"/>
      <w:bookmarkStart w:id="252" w:name="_Toc35964332"/>
      <w:bookmarkStart w:id="253" w:name="_Toc35964452"/>
      <w:bookmarkStart w:id="254" w:name="_Toc35964678"/>
      <w:bookmarkStart w:id="255" w:name="_Toc36122916"/>
      <w:bookmarkStart w:id="256" w:name="_Toc36197088"/>
      <w:bookmarkStart w:id="257" w:name="_Toc36197208"/>
      <w:bookmarkStart w:id="258" w:name="_Toc66438786"/>
      <w:bookmarkStart w:id="259" w:name="_Toc66438907"/>
      <w:bookmarkStart w:id="260" w:name="_Toc66439489"/>
      <w:bookmarkStart w:id="261" w:name="_Toc66451658"/>
      <w:bookmarkStart w:id="262" w:name="_Toc67051168"/>
      <w:bookmarkStart w:id="263" w:name="_Toc67051936"/>
      <w:bookmarkStart w:id="264" w:name="_Toc67052058"/>
      <w:bookmarkStart w:id="265" w:name="_Toc98419589"/>
      <w:bookmarkStart w:id="266" w:name="_Toc98423644"/>
      <w:bookmarkStart w:id="267" w:name="_Toc98858070"/>
      <w:bookmarkStart w:id="268" w:name="_Toc98859554"/>
      <w:bookmarkStart w:id="269" w:name="_Toc98860808"/>
      <w:bookmarkStart w:id="270" w:name="_Toc98923115"/>
      <w:bookmarkStart w:id="271" w:name="_Toc99366694"/>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0F7C8129" w14:textId="49C469EB" w:rsidR="005D1A7D" w:rsidRPr="009C726D" w:rsidRDefault="005D1A7D" w:rsidP="009C450D">
      <w:pPr>
        <w:pStyle w:val="Nadpis2"/>
        <w:ind w:left="567" w:hanging="567"/>
      </w:pPr>
      <w:bookmarkStart w:id="272" w:name="_Toc35962885"/>
      <w:bookmarkStart w:id="273" w:name="_Toc99366695"/>
      <w:r w:rsidRPr="00671C25">
        <w:t>Analýza</w:t>
      </w:r>
      <w:r w:rsidRPr="009C726D">
        <w:t xml:space="preserve"> trhu práce</w:t>
      </w:r>
      <w:bookmarkEnd w:id="183"/>
      <w:bookmarkEnd w:id="272"/>
      <w:bookmarkEnd w:id="273"/>
    </w:p>
    <w:p w14:paraId="3673AA6F" w14:textId="77777777" w:rsidR="005D1A7D" w:rsidRPr="005D1A7D" w:rsidRDefault="005D1A7D" w:rsidP="005D1A7D">
      <w:pPr>
        <w:suppressAutoHyphens w:val="0"/>
        <w:spacing w:after="0" w:line="360" w:lineRule="auto"/>
        <w:rPr>
          <w:rFonts w:ascii="Arial" w:eastAsia="Times New Roman" w:hAnsi="Arial" w:cs="Arial"/>
          <w:sz w:val="24"/>
          <w:szCs w:val="20"/>
          <w:lang w:eastAsia="cs-CZ"/>
        </w:rPr>
      </w:pPr>
    </w:p>
    <w:p w14:paraId="3321974F" w14:textId="77777777" w:rsidR="00DA2E6A" w:rsidRPr="004F17EF" w:rsidRDefault="00DA2E6A" w:rsidP="00DA2E6A">
      <w:pPr>
        <w:tabs>
          <w:tab w:val="left" w:pos="8505"/>
        </w:tabs>
        <w:suppressAutoHyphens w:val="0"/>
        <w:spacing w:after="0" w:line="360" w:lineRule="auto"/>
        <w:jc w:val="both"/>
        <w:rPr>
          <w:rFonts w:ascii="Arial" w:eastAsia="Times New Roman" w:hAnsi="Arial" w:cs="Arial"/>
          <w:sz w:val="24"/>
          <w:szCs w:val="24"/>
          <w:lang w:eastAsia="cs-CZ"/>
        </w:rPr>
      </w:pPr>
      <w:r w:rsidRPr="004F17EF">
        <w:rPr>
          <w:rFonts w:ascii="Arial" w:eastAsia="Times New Roman" w:hAnsi="Arial" w:cs="Arial"/>
          <w:sz w:val="24"/>
          <w:szCs w:val="24"/>
          <w:lang w:eastAsia="cs-CZ"/>
        </w:rPr>
        <w:t>V prvním pololetí 2021 pokračoval meziroční nárůst nezaměstnanosti, který začal v dubnu 2020 v důsledku koronavirové krize. I přes tento počáteční meziroční nárůst nezaměstnanosti podíl nezaměstnaných osob (PNO) v průběhu celého roku postupně klesal z hodnoty 4,3 % v lednu až na hodnotu 3,3 % v listopadu. V prosinci došlo jako každý rok ke zvýšení PNO na 3,5 % v důsledku ukončení sezónních prací a pracovních poměrů na dobu určitou. Průměrný podíl nezaměstnaných v roce 2021 byl 3,8 %, což je oproti roku 2020 nárůst o 0,3 p. b.</w:t>
      </w:r>
    </w:p>
    <w:p w14:paraId="2AB6791C" w14:textId="77777777" w:rsidR="00DA2E6A" w:rsidRPr="004F17EF" w:rsidRDefault="00DA2E6A" w:rsidP="00DA2E6A">
      <w:pPr>
        <w:tabs>
          <w:tab w:val="left" w:pos="8505"/>
        </w:tabs>
        <w:suppressAutoHyphens w:val="0"/>
        <w:spacing w:after="0" w:line="360" w:lineRule="auto"/>
        <w:jc w:val="both"/>
        <w:rPr>
          <w:rFonts w:ascii="Arial" w:eastAsia="Times New Roman" w:hAnsi="Arial" w:cs="Arial"/>
          <w:sz w:val="24"/>
          <w:szCs w:val="24"/>
          <w:lang w:eastAsia="cs-CZ"/>
        </w:rPr>
      </w:pPr>
      <w:r w:rsidRPr="004F17EF">
        <w:rPr>
          <w:rFonts w:ascii="Arial" w:eastAsia="Times New Roman" w:hAnsi="Arial" w:cs="Arial"/>
          <w:sz w:val="24"/>
          <w:szCs w:val="24"/>
          <w:lang w:eastAsia="cs-CZ"/>
        </w:rPr>
        <w:lastRenderedPageBreak/>
        <w:t xml:space="preserve">Celkový počet </w:t>
      </w:r>
      <w:proofErr w:type="spellStart"/>
      <w:r w:rsidRPr="004F17EF">
        <w:rPr>
          <w:rFonts w:ascii="Arial" w:eastAsia="Times New Roman" w:hAnsi="Arial" w:cs="Arial"/>
          <w:sz w:val="24"/>
          <w:szCs w:val="24"/>
          <w:lang w:eastAsia="cs-CZ"/>
        </w:rPr>
        <w:t>UoZ</w:t>
      </w:r>
      <w:proofErr w:type="spellEnd"/>
      <w:r w:rsidRPr="004F17EF">
        <w:rPr>
          <w:rFonts w:ascii="Arial" w:eastAsia="Times New Roman" w:hAnsi="Arial" w:cs="Arial"/>
          <w:sz w:val="24"/>
          <w:szCs w:val="24"/>
          <w:lang w:eastAsia="cs-CZ"/>
        </w:rPr>
        <w:t xml:space="preserve"> k 31. 12. 2021 meziročně vzrostl o 33,8 tis. na 258,2 tis. Průměrný počet </w:t>
      </w:r>
      <w:proofErr w:type="spellStart"/>
      <w:r w:rsidRPr="004F17EF">
        <w:rPr>
          <w:rFonts w:ascii="Arial" w:eastAsia="Times New Roman" w:hAnsi="Arial" w:cs="Arial"/>
          <w:sz w:val="24"/>
          <w:szCs w:val="24"/>
          <w:lang w:eastAsia="cs-CZ"/>
        </w:rPr>
        <w:t>UoZ</w:t>
      </w:r>
      <w:proofErr w:type="spellEnd"/>
      <w:r w:rsidRPr="004F17EF">
        <w:rPr>
          <w:rFonts w:ascii="Arial" w:eastAsia="Times New Roman" w:hAnsi="Arial" w:cs="Arial"/>
          <w:sz w:val="24"/>
          <w:szCs w:val="24"/>
          <w:lang w:eastAsia="cs-CZ"/>
        </w:rPr>
        <w:t xml:space="preserve"> (279,9 tis.) byl v roce 2021 o 20,8 tis. vyšší než v předchozím roce. </w:t>
      </w:r>
    </w:p>
    <w:p w14:paraId="3550DE9F" w14:textId="77777777" w:rsidR="00DA2E6A" w:rsidRPr="004F17EF" w:rsidRDefault="00DA2E6A" w:rsidP="00DA2E6A">
      <w:pPr>
        <w:tabs>
          <w:tab w:val="left" w:pos="8505"/>
        </w:tabs>
        <w:suppressAutoHyphens w:val="0"/>
        <w:spacing w:after="0" w:line="360" w:lineRule="auto"/>
        <w:jc w:val="both"/>
        <w:rPr>
          <w:rFonts w:ascii="Arial" w:eastAsia="Times New Roman" w:hAnsi="Arial" w:cs="Arial"/>
          <w:sz w:val="24"/>
          <w:szCs w:val="24"/>
          <w:lang w:eastAsia="cs-CZ"/>
        </w:rPr>
      </w:pPr>
      <w:r w:rsidRPr="004F17EF">
        <w:rPr>
          <w:rFonts w:ascii="Arial" w:eastAsia="Times New Roman" w:hAnsi="Arial" w:cs="Arial"/>
          <w:sz w:val="24"/>
          <w:szCs w:val="24"/>
          <w:lang w:eastAsia="cs-CZ"/>
        </w:rPr>
        <w:t xml:space="preserve">Z celkového počtu evidovaných </w:t>
      </w:r>
      <w:proofErr w:type="spellStart"/>
      <w:r w:rsidRPr="004F17EF">
        <w:rPr>
          <w:rFonts w:ascii="Arial" w:eastAsia="Times New Roman" w:hAnsi="Arial" w:cs="Arial"/>
          <w:sz w:val="24"/>
          <w:szCs w:val="24"/>
          <w:lang w:eastAsia="cs-CZ"/>
        </w:rPr>
        <w:t>UoZ</w:t>
      </w:r>
      <w:proofErr w:type="spellEnd"/>
      <w:r w:rsidRPr="004F17EF">
        <w:rPr>
          <w:rFonts w:ascii="Arial" w:eastAsia="Times New Roman" w:hAnsi="Arial" w:cs="Arial"/>
          <w:sz w:val="24"/>
          <w:szCs w:val="24"/>
          <w:lang w:eastAsia="cs-CZ"/>
        </w:rPr>
        <w:t xml:space="preserve"> bylo v prosinci 132,5 tis. žen. Což je o 13,7 tis. méně než v prosinci 2020, jejich podíl na celkovém počtu uchazečů vzrostl o 1,2 p. b. na 51,3 %. Průměrný počet evidovaných žen v roce 2021 činil 144,5 tis. O 13,9 tis. více než v roce 2020. Průměrný podíl žen na celkovém počtu registrovaných </w:t>
      </w:r>
      <w:proofErr w:type="spellStart"/>
      <w:r w:rsidRPr="004F17EF">
        <w:rPr>
          <w:rFonts w:ascii="Arial" w:eastAsia="Times New Roman" w:hAnsi="Arial" w:cs="Arial"/>
          <w:sz w:val="24"/>
          <w:szCs w:val="24"/>
          <w:lang w:eastAsia="cs-CZ"/>
        </w:rPr>
        <w:t>UoZ</w:t>
      </w:r>
      <w:proofErr w:type="spellEnd"/>
      <w:r w:rsidRPr="004F17EF">
        <w:rPr>
          <w:rFonts w:ascii="Arial" w:eastAsia="Times New Roman" w:hAnsi="Arial" w:cs="Arial"/>
          <w:sz w:val="24"/>
          <w:szCs w:val="24"/>
          <w:lang w:eastAsia="cs-CZ"/>
        </w:rPr>
        <w:t xml:space="preserve"> za rok 2021 vzrostl na 51,6 (v roce 2020 – 50,4 % %). </w:t>
      </w:r>
    </w:p>
    <w:p w14:paraId="7A793D1E" w14:textId="77777777" w:rsidR="00DA2E6A" w:rsidRPr="004F17EF" w:rsidRDefault="00DA2E6A" w:rsidP="00DA2E6A">
      <w:pPr>
        <w:tabs>
          <w:tab w:val="left" w:pos="8505"/>
        </w:tabs>
        <w:suppressAutoHyphens w:val="0"/>
        <w:spacing w:after="0" w:line="360" w:lineRule="auto"/>
        <w:jc w:val="both"/>
        <w:rPr>
          <w:rFonts w:ascii="Arial" w:eastAsia="Times New Roman" w:hAnsi="Arial" w:cs="Arial"/>
          <w:sz w:val="24"/>
          <w:szCs w:val="24"/>
          <w:lang w:eastAsia="cs-CZ"/>
        </w:rPr>
      </w:pPr>
      <w:r w:rsidRPr="004F17EF">
        <w:rPr>
          <w:rFonts w:ascii="Arial" w:eastAsia="Times New Roman" w:hAnsi="Arial" w:cs="Arial"/>
          <w:sz w:val="24"/>
          <w:szCs w:val="24"/>
          <w:lang w:eastAsia="cs-CZ"/>
        </w:rPr>
        <w:t>K 31. 12. 2021 bylo evidováno 12,4 tis. absolventů škol všech stupňů vzdělání a mladistvých po ukončení základní školy, tj. o 1,2 tis. méně než před rokem. Jejich podíl na celkovém počtu uchazečů o zaměstnání meziročně vzrostl ze 4,7 % na 4,8 %.</w:t>
      </w:r>
    </w:p>
    <w:p w14:paraId="182AB36B" w14:textId="77777777" w:rsidR="00DA2E6A" w:rsidRPr="004F17EF" w:rsidRDefault="00DA2E6A" w:rsidP="00DA2E6A">
      <w:pPr>
        <w:tabs>
          <w:tab w:val="left" w:pos="8505"/>
        </w:tabs>
        <w:suppressAutoHyphens w:val="0"/>
        <w:spacing w:after="0" w:line="360" w:lineRule="auto"/>
        <w:jc w:val="both"/>
        <w:rPr>
          <w:rFonts w:ascii="Arial" w:eastAsia="Times New Roman" w:hAnsi="Arial" w:cs="Arial"/>
          <w:sz w:val="24"/>
          <w:szCs w:val="24"/>
          <w:lang w:eastAsia="cs-CZ"/>
        </w:rPr>
      </w:pPr>
      <w:r w:rsidRPr="004F17EF">
        <w:rPr>
          <w:rFonts w:ascii="Arial" w:eastAsia="Times New Roman" w:hAnsi="Arial" w:cs="Arial"/>
          <w:sz w:val="24"/>
          <w:szCs w:val="24"/>
          <w:lang w:eastAsia="cs-CZ"/>
        </w:rPr>
        <w:t xml:space="preserve">Průměrný počet </w:t>
      </w:r>
      <w:proofErr w:type="spellStart"/>
      <w:r w:rsidRPr="004F17EF">
        <w:rPr>
          <w:rFonts w:ascii="Arial" w:eastAsia="Times New Roman" w:hAnsi="Arial" w:cs="Arial"/>
          <w:sz w:val="24"/>
          <w:szCs w:val="24"/>
          <w:lang w:eastAsia="cs-CZ"/>
        </w:rPr>
        <w:t>UoZ</w:t>
      </w:r>
      <w:proofErr w:type="spellEnd"/>
      <w:r w:rsidRPr="004F17EF">
        <w:rPr>
          <w:rFonts w:ascii="Arial" w:eastAsia="Times New Roman" w:hAnsi="Arial" w:cs="Arial"/>
          <w:sz w:val="24"/>
          <w:szCs w:val="24"/>
          <w:lang w:eastAsia="cs-CZ"/>
        </w:rPr>
        <w:t xml:space="preserve"> pobírajících podporu v nezaměstnanosti se v roce 2021 poklesl 5,6 tis. na 85,3 tis. Průměrný podíl </w:t>
      </w:r>
      <w:proofErr w:type="spellStart"/>
      <w:r w:rsidRPr="004F17EF">
        <w:rPr>
          <w:rFonts w:ascii="Arial" w:eastAsia="Times New Roman" w:hAnsi="Arial" w:cs="Arial"/>
          <w:sz w:val="24"/>
          <w:szCs w:val="24"/>
          <w:lang w:eastAsia="cs-CZ"/>
        </w:rPr>
        <w:t>UoZ</w:t>
      </w:r>
      <w:proofErr w:type="spellEnd"/>
      <w:r w:rsidRPr="004F17EF">
        <w:rPr>
          <w:rFonts w:ascii="Arial" w:eastAsia="Times New Roman" w:hAnsi="Arial" w:cs="Arial"/>
          <w:sz w:val="24"/>
          <w:szCs w:val="24"/>
          <w:lang w:eastAsia="cs-CZ"/>
        </w:rPr>
        <w:t xml:space="preserve"> pobírajících podporu v nezaměstnanosti na celkovém počtu </w:t>
      </w:r>
      <w:proofErr w:type="spellStart"/>
      <w:r w:rsidRPr="004F17EF">
        <w:rPr>
          <w:rFonts w:ascii="Arial" w:eastAsia="Times New Roman" w:hAnsi="Arial" w:cs="Arial"/>
          <w:sz w:val="24"/>
          <w:szCs w:val="24"/>
          <w:lang w:eastAsia="cs-CZ"/>
        </w:rPr>
        <w:t>UoZ</w:t>
      </w:r>
      <w:proofErr w:type="spellEnd"/>
      <w:r w:rsidRPr="004F17EF">
        <w:rPr>
          <w:rFonts w:ascii="Arial" w:eastAsia="Times New Roman" w:hAnsi="Arial" w:cs="Arial"/>
          <w:sz w:val="24"/>
          <w:szCs w:val="24"/>
          <w:lang w:eastAsia="cs-CZ"/>
        </w:rPr>
        <w:t xml:space="preserve"> poklesl z na 35,1 % na 30,5 %. </w:t>
      </w:r>
    </w:p>
    <w:p w14:paraId="3931CBBD" w14:textId="77777777" w:rsidR="00DA2E6A" w:rsidRPr="004F17EF" w:rsidRDefault="00DA2E6A" w:rsidP="00DA2E6A">
      <w:pPr>
        <w:tabs>
          <w:tab w:val="left" w:pos="8505"/>
        </w:tabs>
        <w:suppressAutoHyphens w:val="0"/>
        <w:spacing w:after="0" w:line="360" w:lineRule="auto"/>
        <w:jc w:val="both"/>
        <w:rPr>
          <w:rFonts w:ascii="Arial" w:eastAsia="Times New Roman" w:hAnsi="Arial" w:cs="Arial"/>
          <w:sz w:val="24"/>
          <w:szCs w:val="24"/>
          <w:lang w:eastAsia="cs-CZ"/>
        </w:rPr>
      </w:pPr>
      <w:r w:rsidRPr="004F17EF">
        <w:rPr>
          <w:rFonts w:ascii="Arial" w:eastAsia="Times New Roman" w:hAnsi="Arial" w:cs="Arial"/>
          <w:sz w:val="24"/>
          <w:szCs w:val="24"/>
          <w:lang w:eastAsia="cs-CZ"/>
        </w:rPr>
        <w:t>Průměrná měsíční výše podpory v nezaměstnanosti vzrostla z částky 8 534 Kč v roce 2020 na 8 801 Kč v roce 2021, ke konci prosince 2020 činila 8 502 Kč, zatímco v prosinci 2021 dosahovala 9 232 Kč.</w:t>
      </w:r>
    </w:p>
    <w:p w14:paraId="4661F085" w14:textId="77777777" w:rsidR="00DA2E6A" w:rsidRPr="004F17EF" w:rsidRDefault="00DA2E6A" w:rsidP="00DA2E6A">
      <w:pPr>
        <w:tabs>
          <w:tab w:val="left" w:pos="8505"/>
        </w:tabs>
        <w:suppressAutoHyphens w:val="0"/>
        <w:spacing w:after="0" w:line="360" w:lineRule="auto"/>
        <w:jc w:val="both"/>
        <w:rPr>
          <w:rFonts w:ascii="Arial" w:eastAsia="Times New Roman" w:hAnsi="Arial" w:cs="Arial"/>
          <w:sz w:val="24"/>
          <w:szCs w:val="24"/>
          <w:lang w:eastAsia="cs-CZ"/>
        </w:rPr>
      </w:pPr>
      <w:r w:rsidRPr="004F17EF">
        <w:rPr>
          <w:rFonts w:ascii="Arial" w:eastAsia="Times New Roman" w:hAnsi="Arial" w:cs="Arial"/>
          <w:sz w:val="24"/>
          <w:szCs w:val="24"/>
          <w:lang w:eastAsia="cs-CZ"/>
        </w:rPr>
        <w:t xml:space="preserve">Během roku 2021 byl zaznamenán meziroční pokles vyřazených uchazečů o zaměstnání v prvních dvou měsících a v červenci až říjnu. Celkem za rok 2021 bylo vyřazeno z evidence ÚP o 18,6 tis. uchazečů o zaměstnání více než za rok 2020. Počet umístěných </w:t>
      </w:r>
      <w:proofErr w:type="spellStart"/>
      <w:r w:rsidRPr="004F17EF">
        <w:rPr>
          <w:rFonts w:ascii="Arial" w:eastAsia="Times New Roman" w:hAnsi="Arial" w:cs="Arial"/>
          <w:sz w:val="24"/>
          <w:szCs w:val="24"/>
          <w:lang w:eastAsia="cs-CZ"/>
        </w:rPr>
        <w:t>UoZ</w:t>
      </w:r>
      <w:proofErr w:type="spellEnd"/>
      <w:r w:rsidRPr="004F17EF">
        <w:rPr>
          <w:rFonts w:ascii="Arial" w:eastAsia="Times New Roman" w:hAnsi="Arial" w:cs="Arial"/>
          <w:sz w:val="24"/>
          <w:szCs w:val="24"/>
          <w:lang w:eastAsia="cs-CZ"/>
        </w:rPr>
        <w:t xml:space="preserve"> celkem za rok vzrostl o 5,6 tis. na 305,8 tis., z toho úřadem práce bylo umístěno 106,7 tis., což je o 4,6 tis. více než v roce 2020. Celkem se v roce 2021 na ÚP ČR nově přihlásilo 402,2 tis. </w:t>
      </w:r>
      <w:proofErr w:type="spellStart"/>
      <w:r w:rsidRPr="004F17EF">
        <w:rPr>
          <w:rFonts w:ascii="Arial" w:eastAsia="Times New Roman" w:hAnsi="Arial" w:cs="Arial"/>
          <w:sz w:val="24"/>
          <w:szCs w:val="24"/>
          <w:lang w:eastAsia="cs-CZ"/>
        </w:rPr>
        <w:t>UoZ</w:t>
      </w:r>
      <w:proofErr w:type="spellEnd"/>
      <w:r w:rsidRPr="004F17EF">
        <w:rPr>
          <w:rFonts w:ascii="Arial" w:eastAsia="Times New Roman" w:hAnsi="Arial" w:cs="Arial"/>
          <w:sz w:val="24"/>
          <w:szCs w:val="24"/>
          <w:lang w:eastAsia="cs-CZ"/>
        </w:rPr>
        <w:t>, což je o 91,6 tis. méně než v minulém roce.</w:t>
      </w:r>
    </w:p>
    <w:p w14:paraId="3654F682" w14:textId="77777777" w:rsidR="00DA2E6A" w:rsidRPr="004F17EF" w:rsidRDefault="00DA2E6A" w:rsidP="00DA2E6A">
      <w:pPr>
        <w:tabs>
          <w:tab w:val="left" w:pos="8505"/>
        </w:tabs>
        <w:suppressAutoHyphens w:val="0"/>
        <w:spacing w:after="0" w:line="360" w:lineRule="auto"/>
        <w:jc w:val="both"/>
        <w:rPr>
          <w:rFonts w:ascii="Arial" w:eastAsia="Times New Roman" w:hAnsi="Arial" w:cs="Arial"/>
          <w:sz w:val="24"/>
          <w:szCs w:val="24"/>
          <w:lang w:eastAsia="cs-CZ"/>
        </w:rPr>
      </w:pPr>
      <w:r w:rsidRPr="004F17EF">
        <w:rPr>
          <w:rFonts w:ascii="Arial" w:eastAsia="Times New Roman" w:hAnsi="Arial" w:cs="Arial"/>
          <w:sz w:val="24"/>
          <w:szCs w:val="24"/>
          <w:lang w:eastAsia="cs-CZ"/>
        </w:rPr>
        <w:t xml:space="preserve">Z hlediska dlouhodobé nezaměstnanosti počet </w:t>
      </w:r>
      <w:proofErr w:type="spellStart"/>
      <w:r w:rsidRPr="004F17EF">
        <w:rPr>
          <w:rFonts w:ascii="Arial" w:eastAsia="Times New Roman" w:hAnsi="Arial" w:cs="Arial"/>
          <w:sz w:val="24"/>
          <w:szCs w:val="24"/>
          <w:lang w:eastAsia="cs-CZ"/>
        </w:rPr>
        <w:t>UoZ</w:t>
      </w:r>
      <w:proofErr w:type="spellEnd"/>
      <w:r w:rsidRPr="004F17EF">
        <w:rPr>
          <w:rFonts w:ascii="Arial" w:eastAsia="Times New Roman" w:hAnsi="Arial" w:cs="Arial"/>
          <w:sz w:val="24"/>
          <w:szCs w:val="24"/>
          <w:lang w:eastAsia="cs-CZ"/>
        </w:rPr>
        <w:t xml:space="preserve"> evidovaných déle než 12 měsíců vzrostl o 17,4 tis osob na 86,1 tis. a jejich podíl se zvýšil z 23,5 % na 33,4 %. </w:t>
      </w:r>
    </w:p>
    <w:p w14:paraId="7481AB0C" w14:textId="77777777" w:rsidR="00DA2E6A" w:rsidRPr="004F17EF" w:rsidRDefault="00DA2E6A" w:rsidP="00DA2E6A">
      <w:pPr>
        <w:tabs>
          <w:tab w:val="left" w:pos="8505"/>
        </w:tabs>
        <w:suppressAutoHyphens w:val="0"/>
        <w:spacing w:after="0" w:line="360" w:lineRule="auto"/>
        <w:jc w:val="both"/>
        <w:rPr>
          <w:rFonts w:ascii="Arial" w:eastAsia="Times New Roman" w:hAnsi="Arial" w:cs="Arial"/>
          <w:sz w:val="24"/>
          <w:szCs w:val="24"/>
          <w:lang w:eastAsia="cs-CZ"/>
        </w:rPr>
      </w:pPr>
      <w:r w:rsidRPr="004F17EF">
        <w:rPr>
          <w:rFonts w:ascii="Arial" w:eastAsia="Times New Roman" w:hAnsi="Arial" w:cs="Arial"/>
          <w:sz w:val="24"/>
          <w:szCs w:val="24"/>
          <w:lang w:eastAsia="cs-CZ"/>
        </w:rPr>
        <w:t xml:space="preserve">Ke konci roku 2021 došlo k meziročnímu zvýšení průměrné délky evidence </w:t>
      </w:r>
      <w:proofErr w:type="spellStart"/>
      <w:r w:rsidRPr="004F17EF">
        <w:rPr>
          <w:rFonts w:ascii="Arial" w:eastAsia="Times New Roman" w:hAnsi="Arial" w:cs="Arial"/>
          <w:sz w:val="24"/>
          <w:szCs w:val="24"/>
          <w:lang w:eastAsia="cs-CZ"/>
        </w:rPr>
        <w:t>UoZ</w:t>
      </w:r>
      <w:proofErr w:type="spellEnd"/>
      <w:r w:rsidRPr="004F17EF">
        <w:rPr>
          <w:rFonts w:ascii="Arial" w:eastAsia="Times New Roman" w:hAnsi="Arial" w:cs="Arial"/>
          <w:sz w:val="24"/>
          <w:szCs w:val="24"/>
          <w:lang w:eastAsia="cs-CZ"/>
        </w:rPr>
        <w:t xml:space="preserve"> z 426 dní k 31. 12. 2020 na 501 dní k 31. 12. 2021 tj. o 75 dní. </w:t>
      </w:r>
    </w:p>
    <w:p w14:paraId="2D8BD2B0" w14:textId="6AE3EAE5" w:rsidR="00DA2E6A" w:rsidRPr="004F17EF" w:rsidRDefault="00DA2E6A" w:rsidP="00DA2E6A">
      <w:pPr>
        <w:tabs>
          <w:tab w:val="left" w:pos="8505"/>
        </w:tabs>
        <w:suppressAutoHyphens w:val="0"/>
        <w:spacing w:after="0" w:line="360" w:lineRule="auto"/>
        <w:jc w:val="both"/>
        <w:rPr>
          <w:rFonts w:ascii="Arial" w:eastAsia="Times New Roman" w:hAnsi="Arial" w:cs="Arial"/>
          <w:sz w:val="24"/>
          <w:szCs w:val="24"/>
          <w:lang w:eastAsia="cs-CZ"/>
        </w:rPr>
      </w:pPr>
      <w:r w:rsidRPr="004F17EF">
        <w:rPr>
          <w:rFonts w:ascii="Arial" w:eastAsia="Times New Roman" w:hAnsi="Arial" w:cs="Arial"/>
          <w:sz w:val="24"/>
          <w:szCs w:val="24"/>
          <w:lang w:eastAsia="cs-CZ"/>
        </w:rPr>
        <w:t>Ke konci prosince 2021 se meziročně zvýšil počet VPM o 24,6 tis. na 343,1 tis. a průměrný počet VPM (345,7 tis.) meziročně vzrostl o 123,6 tis. V souvislosti s</w:t>
      </w:r>
      <w:r w:rsidR="0035032A">
        <w:rPr>
          <w:rFonts w:ascii="Arial" w:eastAsia="Times New Roman" w:hAnsi="Arial" w:cs="Arial"/>
          <w:sz w:val="24"/>
          <w:szCs w:val="24"/>
          <w:lang w:eastAsia="cs-CZ"/>
        </w:rPr>
        <w:t> </w:t>
      </w:r>
      <w:r w:rsidRPr="004F17EF">
        <w:rPr>
          <w:rFonts w:ascii="Arial" w:eastAsia="Times New Roman" w:hAnsi="Arial" w:cs="Arial"/>
          <w:sz w:val="24"/>
          <w:szCs w:val="24"/>
          <w:lang w:eastAsia="cs-CZ"/>
        </w:rPr>
        <w:t xml:space="preserve">tím poklesl ukazatel počtu </w:t>
      </w:r>
      <w:proofErr w:type="spellStart"/>
      <w:r w:rsidRPr="004F17EF">
        <w:rPr>
          <w:rFonts w:ascii="Arial" w:eastAsia="Times New Roman" w:hAnsi="Arial" w:cs="Arial"/>
          <w:sz w:val="24"/>
          <w:szCs w:val="24"/>
          <w:lang w:eastAsia="cs-CZ"/>
        </w:rPr>
        <w:t>UoZ</w:t>
      </w:r>
      <w:proofErr w:type="spellEnd"/>
      <w:r w:rsidRPr="004F17EF">
        <w:rPr>
          <w:rFonts w:ascii="Arial" w:eastAsia="Times New Roman" w:hAnsi="Arial" w:cs="Arial"/>
          <w:sz w:val="24"/>
          <w:szCs w:val="24"/>
          <w:lang w:eastAsia="cs-CZ"/>
        </w:rPr>
        <w:t xml:space="preserve"> na jedno VPM na 0,8 uchazečů (prosinec 2020 – 0,9 uchazečů). Nadále na trhu práce v některých profesích výrazně převládá nabídka pracovní síly nad poptávkou po ní. </w:t>
      </w:r>
      <w:proofErr w:type="gramStart"/>
      <w:r w:rsidRPr="004F17EF">
        <w:rPr>
          <w:rFonts w:ascii="Arial" w:eastAsia="Times New Roman" w:hAnsi="Arial" w:cs="Arial"/>
          <w:sz w:val="24"/>
          <w:szCs w:val="24"/>
          <w:lang w:eastAsia="cs-CZ"/>
        </w:rPr>
        <w:t>Vzrostl</w:t>
      </w:r>
      <w:proofErr w:type="gramEnd"/>
      <w:r w:rsidRPr="004F17EF">
        <w:rPr>
          <w:rFonts w:ascii="Arial" w:eastAsia="Times New Roman" w:hAnsi="Arial" w:cs="Arial"/>
          <w:sz w:val="24"/>
          <w:szCs w:val="24"/>
          <w:lang w:eastAsia="cs-CZ"/>
        </w:rPr>
        <w:t xml:space="preserve"> jak počet VPM pro absolventy a mladistvé z 57,4 tis. v lednu na 61,5 tis. v prosinci, tak i počet VPM pro osoby se ZP z 11,3 tis. </w:t>
      </w:r>
      <w:r w:rsidRPr="004F17EF">
        <w:rPr>
          <w:rFonts w:ascii="Arial" w:eastAsia="Times New Roman" w:hAnsi="Arial" w:cs="Arial"/>
          <w:sz w:val="24"/>
          <w:szCs w:val="24"/>
          <w:lang w:eastAsia="cs-CZ"/>
        </w:rPr>
        <w:lastRenderedPageBreak/>
        <w:t xml:space="preserve">v lednu na 12,9 tis. v prosinci 2021. Údaje o počtu </w:t>
      </w:r>
      <w:proofErr w:type="spellStart"/>
      <w:r w:rsidRPr="004F17EF">
        <w:rPr>
          <w:rFonts w:ascii="Arial" w:eastAsia="Times New Roman" w:hAnsi="Arial" w:cs="Arial"/>
          <w:sz w:val="24"/>
          <w:szCs w:val="24"/>
          <w:lang w:eastAsia="cs-CZ"/>
        </w:rPr>
        <w:t>UoZ</w:t>
      </w:r>
      <w:proofErr w:type="spellEnd"/>
      <w:r w:rsidRPr="004F17EF">
        <w:rPr>
          <w:rFonts w:ascii="Arial" w:eastAsia="Times New Roman" w:hAnsi="Arial" w:cs="Arial"/>
          <w:sz w:val="24"/>
          <w:szCs w:val="24"/>
          <w:lang w:eastAsia="cs-CZ"/>
        </w:rPr>
        <w:t xml:space="preserve">, PNO a volných pracovních místech jsou uvedeny </w:t>
      </w:r>
      <w:r w:rsidRPr="00E64292">
        <w:rPr>
          <w:rFonts w:ascii="Arial" w:eastAsia="Times New Roman" w:hAnsi="Arial" w:cs="Arial"/>
          <w:sz w:val="24"/>
          <w:szCs w:val="24"/>
          <w:lang w:eastAsia="cs-CZ"/>
        </w:rPr>
        <w:t xml:space="preserve">v příloze č. 3a, </w:t>
      </w:r>
      <w:proofErr w:type="gramStart"/>
      <w:r w:rsidRPr="00E64292">
        <w:rPr>
          <w:rFonts w:ascii="Arial" w:eastAsia="Times New Roman" w:hAnsi="Arial" w:cs="Arial"/>
          <w:sz w:val="24"/>
          <w:szCs w:val="24"/>
          <w:lang w:eastAsia="cs-CZ"/>
        </w:rPr>
        <w:t>3b</w:t>
      </w:r>
      <w:proofErr w:type="gramEnd"/>
      <w:r w:rsidRPr="00E64292">
        <w:rPr>
          <w:rFonts w:ascii="Arial" w:eastAsia="Times New Roman" w:hAnsi="Arial" w:cs="Arial"/>
          <w:sz w:val="24"/>
          <w:szCs w:val="24"/>
          <w:lang w:eastAsia="cs-CZ"/>
        </w:rPr>
        <w:t>.</w:t>
      </w:r>
    </w:p>
    <w:p w14:paraId="681E6FFE" w14:textId="3A33D4DB" w:rsidR="00DA2E6A" w:rsidRPr="00BC4D54" w:rsidRDefault="00DA2E6A" w:rsidP="00DA2E6A">
      <w:pPr>
        <w:tabs>
          <w:tab w:val="left" w:pos="8505"/>
        </w:tabs>
        <w:suppressAutoHyphens w:val="0"/>
        <w:spacing w:after="0" w:line="360" w:lineRule="auto"/>
        <w:jc w:val="both"/>
        <w:rPr>
          <w:rFonts w:ascii="Arial" w:eastAsia="Times New Roman" w:hAnsi="Arial" w:cs="Arial"/>
          <w:sz w:val="24"/>
          <w:szCs w:val="24"/>
          <w:lang w:eastAsia="cs-CZ"/>
        </w:rPr>
      </w:pPr>
      <w:r w:rsidRPr="004F17EF">
        <w:rPr>
          <w:rFonts w:ascii="Arial" w:eastAsia="Times New Roman" w:hAnsi="Arial" w:cs="Arial"/>
          <w:sz w:val="24"/>
          <w:szCs w:val="24"/>
          <w:lang w:eastAsia="cs-CZ"/>
        </w:rPr>
        <w:t xml:space="preserve">V roce 2021 nahlásilo ÚP ČR prostřednictvím krajských poboček ve smyslu §62 zákona č. 262/2006 Sb., zákoník práce, hromadné propouštění celkem 113 zaměstnavatelů. Počty zaměstnavatelů a nahlášené počty zaměstnanců, kterých se hromadné propouštění týkalo v jednotlivých měsících, jsou uvedeny </w:t>
      </w:r>
      <w:r w:rsidRPr="00E64292">
        <w:rPr>
          <w:rFonts w:ascii="Arial" w:eastAsia="Times New Roman" w:hAnsi="Arial" w:cs="Arial"/>
          <w:sz w:val="24"/>
          <w:szCs w:val="24"/>
          <w:lang w:eastAsia="cs-CZ"/>
        </w:rPr>
        <w:t>v příloze č. 3e, 3f.</w:t>
      </w:r>
    </w:p>
    <w:p w14:paraId="1A7B4F52" w14:textId="77777777" w:rsidR="00882C7F" w:rsidRPr="00F57B1D" w:rsidRDefault="00882C7F" w:rsidP="00882C7F">
      <w:pPr>
        <w:tabs>
          <w:tab w:val="left" w:pos="8505"/>
        </w:tabs>
        <w:suppressAutoHyphens w:val="0"/>
        <w:spacing w:after="0" w:line="360" w:lineRule="auto"/>
        <w:jc w:val="both"/>
        <w:rPr>
          <w:rFonts w:ascii="Arial" w:eastAsia="Times New Roman" w:hAnsi="Arial" w:cs="Arial"/>
          <w:color w:val="FF0000"/>
          <w:sz w:val="24"/>
          <w:szCs w:val="24"/>
          <w:lang w:eastAsia="cs-CZ"/>
        </w:rPr>
      </w:pPr>
    </w:p>
    <w:p w14:paraId="079EAC86" w14:textId="77777777" w:rsidR="005D1A7D" w:rsidRPr="00F57B1D" w:rsidRDefault="009E0AF7" w:rsidP="00F57B1D">
      <w:pPr>
        <w:pStyle w:val="Nadpis2"/>
        <w:ind w:left="567" w:hanging="567"/>
      </w:pPr>
      <w:r w:rsidRPr="00F57B1D">
        <w:t xml:space="preserve"> </w:t>
      </w:r>
      <w:bookmarkStart w:id="274" w:name="_Toc35962886"/>
      <w:bookmarkStart w:id="275" w:name="_Toc99366696"/>
      <w:r w:rsidR="005D1A7D" w:rsidRPr="00F57B1D">
        <w:t>Mezinárodní srovnání nezaměstnanosti podle EUROSTAT</w:t>
      </w:r>
      <w:bookmarkEnd w:id="274"/>
      <w:bookmarkEnd w:id="275"/>
      <w:r w:rsidR="005D1A7D" w:rsidRPr="00F57B1D">
        <w:t xml:space="preserve">  </w:t>
      </w:r>
    </w:p>
    <w:p w14:paraId="6D4D38D7" w14:textId="77777777" w:rsidR="005D1A7D" w:rsidRPr="00F57B1D" w:rsidRDefault="005D1A7D" w:rsidP="005D1A7D">
      <w:pPr>
        <w:suppressAutoHyphens w:val="0"/>
        <w:spacing w:after="0" w:line="360" w:lineRule="auto"/>
        <w:rPr>
          <w:rFonts w:ascii="Arial" w:eastAsia="Times New Roman" w:hAnsi="Arial" w:cs="Arial"/>
          <w:color w:val="FF0000"/>
          <w:sz w:val="24"/>
          <w:szCs w:val="20"/>
          <w:lang w:eastAsia="cs-CZ"/>
        </w:rPr>
      </w:pPr>
    </w:p>
    <w:p w14:paraId="29EBFFF7" w14:textId="77777777" w:rsidR="00493734" w:rsidRPr="004C20B2" w:rsidRDefault="00493734" w:rsidP="00493734">
      <w:pPr>
        <w:tabs>
          <w:tab w:val="left" w:pos="8505"/>
        </w:tabs>
        <w:suppressAutoHyphens w:val="0"/>
        <w:spacing w:after="0" w:line="360" w:lineRule="auto"/>
        <w:jc w:val="both"/>
        <w:rPr>
          <w:rFonts w:ascii="Arial" w:eastAsia="Times New Roman" w:hAnsi="Arial" w:cs="Arial"/>
          <w:sz w:val="24"/>
          <w:szCs w:val="24"/>
          <w:lang w:eastAsia="cs-CZ"/>
        </w:rPr>
      </w:pPr>
      <w:bookmarkStart w:id="276" w:name="_Toc447705931"/>
      <w:bookmarkStart w:id="277" w:name="_Toc35962887"/>
      <w:r w:rsidRPr="004C20B2">
        <w:rPr>
          <w:rFonts w:ascii="Arial" w:eastAsia="Times New Roman" w:hAnsi="Arial" w:cs="Arial"/>
          <w:sz w:val="24"/>
          <w:szCs w:val="24"/>
          <w:lang w:eastAsia="cs-CZ"/>
        </w:rPr>
        <w:t>Ukazatele uvedené v této kapitole zpracovává EUROSTAT (Statistický úřad Evropského společenství)</w:t>
      </w:r>
      <w:r w:rsidRPr="004C20B2">
        <w:rPr>
          <w:rFonts w:ascii="Arial" w:eastAsia="Times New Roman" w:hAnsi="Arial" w:cs="Arial"/>
          <w:sz w:val="24"/>
          <w:szCs w:val="24"/>
          <w:vertAlign w:val="superscript"/>
          <w:lang w:eastAsia="cs-CZ"/>
        </w:rPr>
        <w:footnoteReference w:id="1"/>
      </w:r>
      <w:r w:rsidRPr="004C20B2">
        <w:rPr>
          <w:rFonts w:ascii="Arial" w:eastAsia="Times New Roman" w:hAnsi="Arial" w:cs="Arial"/>
          <w:sz w:val="24"/>
          <w:szCs w:val="24"/>
          <w:lang w:eastAsia="cs-CZ"/>
        </w:rPr>
        <w:t xml:space="preserve"> na základě primárních dat z </w:t>
      </w:r>
      <w:proofErr w:type="spellStart"/>
      <w:r w:rsidRPr="004C20B2">
        <w:rPr>
          <w:rFonts w:ascii="Arial" w:eastAsia="Times New Roman" w:hAnsi="Arial" w:cs="Arial"/>
          <w:sz w:val="24"/>
          <w:szCs w:val="24"/>
          <w:lang w:eastAsia="cs-CZ"/>
        </w:rPr>
        <w:t>Labour</w:t>
      </w:r>
      <w:proofErr w:type="spellEnd"/>
      <w:r w:rsidRPr="004C20B2">
        <w:rPr>
          <w:rFonts w:ascii="Arial" w:eastAsia="Times New Roman" w:hAnsi="Arial" w:cs="Arial"/>
          <w:sz w:val="24"/>
          <w:szCs w:val="24"/>
          <w:lang w:eastAsia="cs-CZ"/>
        </w:rPr>
        <w:t xml:space="preserve"> </w:t>
      </w:r>
      <w:proofErr w:type="spellStart"/>
      <w:r w:rsidRPr="004C20B2">
        <w:rPr>
          <w:rFonts w:ascii="Arial" w:eastAsia="Times New Roman" w:hAnsi="Arial" w:cs="Arial"/>
          <w:sz w:val="24"/>
          <w:szCs w:val="24"/>
          <w:lang w:eastAsia="cs-CZ"/>
        </w:rPr>
        <w:t>Force</w:t>
      </w:r>
      <w:proofErr w:type="spellEnd"/>
      <w:r w:rsidRPr="004C20B2">
        <w:rPr>
          <w:rFonts w:ascii="Arial" w:eastAsia="Times New Roman" w:hAnsi="Arial" w:cs="Arial"/>
          <w:sz w:val="24"/>
          <w:szCs w:val="24"/>
          <w:lang w:eastAsia="cs-CZ"/>
        </w:rPr>
        <w:t xml:space="preserve"> Sample </w:t>
      </w:r>
      <w:proofErr w:type="spellStart"/>
      <w:r w:rsidRPr="004C20B2">
        <w:rPr>
          <w:rFonts w:ascii="Arial" w:eastAsia="Times New Roman" w:hAnsi="Arial" w:cs="Arial"/>
          <w:sz w:val="24"/>
          <w:szCs w:val="24"/>
          <w:lang w:eastAsia="cs-CZ"/>
        </w:rPr>
        <w:t>Survey</w:t>
      </w:r>
      <w:proofErr w:type="spellEnd"/>
      <w:r w:rsidRPr="004C20B2">
        <w:rPr>
          <w:rFonts w:ascii="Arial" w:eastAsia="Times New Roman" w:hAnsi="Arial" w:cs="Arial"/>
          <w:sz w:val="24"/>
          <w:szCs w:val="24"/>
          <w:lang w:eastAsia="cs-CZ"/>
        </w:rPr>
        <w:t xml:space="preserve"> (LFSS) jednotlivých členských států EU tak, aby zabezpečovaly mezinárodní srovnání mezi jednotlivými členskými státy. Údaje za ČR v této části se proto mohou lišit od údajů z výběrových šetření pracovních sil Českého statistického úřadu.</w:t>
      </w:r>
    </w:p>
    <w:p w14:paraId="5DC77315" w14:textId="77777777" w:rsidR="00493734" w:rsidRPr="00D237E2" w:rsidRDefault="00493734" w:rsidP="00493734">
      <w:pPr>
        <w:tabs>
          <w:tab w:val="left" w:pos="8505"/>
        </w:tabs>
        <w:suppressAutoHyphens w:val="0"/>
        <w:spacing w:after="0" w:line="360" w:lineRule="auto"/>
        <w:jc w:val="both"/>
        <w:rPr>
          <w:rFonts w:ascii="Arial" w:eastAsia="Times New Roman" w:hAnsi="Arial" w:cs="Arial"/>
          <w:sz w:val="24"/>
          <w:szCs w:val="24"/>
          <w:highlight w:val="yellow"/>
          <w:lang w:eastAsia="cs-CZ"/>
        </w:rPr>
      </w:pPr>
      <w:r>
        <w:rPr>
          <w:rFonts w:ascii="Arial" w:eastAsia="Times New Roman" w:hAnsi="Arial" w:cs="Arial"/>
          <w:sz w:val="24"/>
          <w:szCs w:val="24"/>
          <w:lang w:eastAsia="cs-CZ"/>
        </w:rPr>
        <w:t>Průměrná roční m</w:t>
      </w:r>
      <w:r w:rsidRPr="004C20B2">
        <w:rPr>
          <w:rFonts w:ascii="Arial" w:eastAsia="Times New Roman" w:hAnsi="Arial" w:cs="Arial"/>
          <w:sz w:val="24"/>
          <w:szCs w:val="24"/>
          <w:lang w:eastAsia="cs-CZ"/>
        </w:rPr>
        <w:t xml:space="preserve">íra nezaměstnanosti (dále jen „MN“) v EU 27 nepřetržitě klesala od roku 2013 z hodnoty 11,6 % až na hodnotu 6,8 v roce 2019. Stejný průběh má i vývoj </w:t>
      </w:r>
      <w:r>
        <w:rPr>
          <w:rFonts w:ascii="Arial" w:eastAsia="Times New Roman" w:hAnsi="Arial" w:cs="Arial"/>
          <w:sz w:val="24"/>
          <w:szCs w:val="24"/>
          <w:lang w:eastAsia="cs-CZ"/>
        </w:rPr>
        <w:t xml:space="preserve">průměrné </w:t>
      </w:r>
      <w:r w:rsidRPr="004C20B2">
        <w:rPr>
          <w:rFonts w:ascii="Arial" w:eastAsia="Times New Roman" w:hAnsi="Arial" w:cs="Arial"/>
          <w:sz w:val="24"/>
          <w:szCs w:val="24"/>
          <w:lang w:eastAsia="cs-CZ"/>
        </w:rPr>
        <w:t xml:space="preserve">MN v ČR, ale její pokles je ještě výraznější, z hodnoty 7 % v roce 2013 se snížila až na 2,0 % v roce 2019. </w:t>
      </w:r>
      <w:r>
        <w:rPr>
          <w:rFonts w:ascii="Arial" w:eastAsia="Times New Roman" w:hAnsi="Arial" w:cs="Arial"/>
          <w:sz w:val="24"/>
          <w:szCs w:val="24"/>
          <w:lang w:eastAsia="cs-CZ"/>
        </w:rPr>
        <w:t xml:space="preserve">Vlivem koronavirové krize došlo v roce 2020 k růstu průměrné MN nejen v EU, ale i v ČR na 7,2 % resp. 2,6 %. V měsíčním porovnání má </w:t>
      </w:r>
      <w:r w:rsidRPr="00BD74B0">
        <w:rPr>
          <w:rFonts w:ascii="Arial" w:eastAsia="Times New Roman" w:hAnsi="Arial" w:cs="Arial"/>
          <w:sz w:val="24"/>
          <w:szCs w:val="24"/>
          <w:lang w:eastAsia="cs-CZ"/>
        </w:rPr>
        <w:t>Česká republika nejnižší MN v</w:t>
      </w:r>
      <w:r>
        <w:rPr>
          <w:rFonts w:ascii="Arial" w:eastAsia="Times New Roman" w:hAnsi="Arial" w:cs="Arial"/>
          <w:sz w:val="24"/>
          <w:szCs w:val="24"/>
          <w:lang w:eastAsia="cs-CZ"/>
        </w:rPr>
        <w:t> </w:t>
      </w:r>
      <w:r w:rsidRPr="00BD74B0">
        <w:rPr>
          <w:rFonts w:ascii="Arial" w:eastAsia="Times New Roman" w:hAnsi="Arial" w:cs="Arial"/>
          <w:sz w:val="24"/>
          <w:szCs w:val="24"/>
          <w:lang w:eastAsia="cs-CZ"/>
        </w:rPr>
        <w:t>EU</w:t>
      </w:r>
      <w:r>
        <w:rPr>
          <w:rFonts w:ascii="Arial" w:eastAsia="Times New Roman" w:hAnsi="Arial" w:cs="Arial"/>
          <w:sz w:val="24"/>
          <w:szCs w:val="24"/>
          <w:lang w:eastAsia="cs-CZ"/>
        </w:rPr>
        <w:t xml:space="preserve"> od ledna 2017 do prosinec 2021 (</w:t>
      </w:r>
      <w:r w:rsidRPr="00BD74B0">
        <w:rPr>
          <w:rFonts w:ascii="Arial" w:eastAsia="Times New Roman" w:hAnsi="Arial" w:cs="Arial"/>
          <w:sz w:val="24"/>
          <w:szCs w:val="24"/>
          <w:lang w:eastAsia="cs-CZ"/>
        </w:rPr>
        <w:t>kromě října 2020</w:t>
      </w:r>
      <w:r>
        <w:rPr>
          <w:rFonts w:ascii="Arial" w:eastAsia="Times New Roman" w:hAnsi="Arial" w:cs="Arial"/>
          <w:sz w:val="24"/>
          <w:szCs w:val="24"/>
          <w:lang w:eastAsia="cs-CZ"/>
        </w:rPr>
        <w:t>)</w:t>
      </w:r>
      <w:r w:rsidRPr="00BD74B0">
        <w:rPr>
          <w:rFonts w:ascii="Arial" w:eastAsia="Times New Roman" w:hAnsi="Arial" w:cs="Arial"/>
          <w:sz w:val="24"/>
          <w:szCs w:val="24"/>
          <w:lang w:eastAsia="cs-CZ"/>
        </w:rPr>
        <w:t>.</w:t>
      </w:r>
    </w:p>
    <w:p w14:paraId="4796D57E" w14:textId="4546DB33" w:rsidR="00493734" w:rsidRPr="006106AC" w:rsidRDefault="00493734" w:rsidP="00493734">
      <w:pPr>
        <w:tabs>
          <w:tab w:val="left" w:pos="8505"/>
        </w:tabs>
        <w:suppressAutoHyphens w:val="0"/>
        <w:spacing w:after="0" w:line="360" w:lineRule="auto"/>
        <w:jc w:val="both"/>
        <w:rPr>
          <w:rFonts w:ascii="Arial" w:eastAsia="Times New Roman" w:hAnsi="Arial" w:cs="Arial"/>
          <w:sz w:val="24"/>
          <w:szCs w:val="24"/>
          <w:lang w:eastAsia="cs-CZ"/>
        </w:rPr>
      </w:pPr>
      <w:r w:rsidRPr="0043548F">
        <w:rPr>
          <w:rFonts w:ascii="Arial" w:eastAsia="Times New Roman" w:hAnsi="Arial" w:cs="Arial"/>
          <w:sz w:val="24"/>
          <w:szCs w:val="24"/>
          <w:lang w:eastAsia="cs-CZ"/>
        </w:rPr>
        <w:t>Míra nezaměstnanosti mladých ve věku do 25 let v EU 27 (pracovní síla ve stejné věkové kohortě) od roku 2013 postupně kles</w:t>
      </w:r>
      <w:r>
        <w:rPr>
          <w:rFonts w:ascii="Arial" w:eastAsia="Times New Roman" w:hAnsi="Arial" w:cs="Arial"/>
          <w:sz w:val="24"/>
          <w:szCs w:val="24"/>
          <w:lang w:eastAsia="cs-CZ"/>
        </w:rPr>
        <w:t>á</w:t>
      </w:r>
      <w:r w:rsidRPr="0043548F">
        <w:rPr>
          <w:rFonts w:ascii="Arial" w:eastAsia="Times New Roman" w:hAnsi="Arial" w:cs="Arial"/>
          <w:sz w:val="24"/>
          <w:szCs w:val="24"/>
          <w:lang w:eastAsia="cs-CZ"/>
        </w:rPr>
        <w:t xml:space="preserve"> z hodnoty 25,2 % až na 15,6 % v roce 2019. V ČR docházelo k poklesu již od roku 2012 z hodnoty 19,5 % postupně až na hodnotu 5,6 % v roce 2019.</w:t>
      </w:r>
      <w:r>
        <w:rPr>
          <w:rFonts w:ascii="Arial" w:eastAsia="Times New Roman" w:hAnsi="Arial" w:cs="Arial"/>
          <w:sz w:val="24"/>
          <w:szCs w:val="24"/>
          <w:lang w:eastAsia="cs-CZ"/>
        </w:rPr>
        <w:t xml:space="preserve"> V roce 2020 se MN mladých zvýšila v EU na 17,5 %, a v ČR na 8 %. </w:t>
      </w:r>
      <w:r w:rsidRPr="006106AC">
        <w:rPr>
          <w:rFonts w:ascii="Arial" w:eastAsia="Times New Roman" w:hAnsi="Arial" w:cs="Arial"/>
          <w:sz w:val="24"/>
          <w:szCs w:val="24"/>
          <w:lang w:eastAsia="cs-CZ"/>
        </w:rPr>
        <w:t>K zemím s nejvyšší hodnotou MN mladých v roce 2020 patřilo Španělsko (38,3 %), Řecko (38 %), Itálie (29,8 %) a Švédsko (23,9 %). Hodnota nižší než 10 % byla kromě ČR zaznamenána v Německu a v Nizozemsku. Národní cíl ČR v rámci Strategie Evropa 2020 předpokládá snížení MN mladých o jednu třetinu (ve srovnání s</w:t>
      </w:r>
      <w:r w:rsidR="0035032A">
        <w:rPr>
          <w:rFonts w:ascii="Arial" w:eastAsia="Times New Roman" w:hAnsi="Arial" w:cs="Arial"/>
          <w:sz w:val="24"/>
          <w:szCs w:val="24"/>
          <w:lang w:eastAsia="cs-CZ"/>
        </w:rPr>
        <w:t> </w:t>
      </w:r>
      <w:r w:rsidRPr="006106AC">
        <w:rPr>
          <w:rFonts w:ascii="Arial" w:eastAsia="Times New Roman" w:hAnsi="Arial" w:cs="Arial"/>
          <w:sz w:val="24"/>
          <w:szCs w:val="24"/>
          <w:lang w:eastAsia="cs-CZ"/>
        </w:rPr>
        <w:t>rokem 2010), tj. na cca 12,2 %. Tohoto cíle bylo dosaženo již v roce 2016.</w:t>
      </w:r>
    </w:p>
    <w:p w14:paraId="0089114D" w14:textId="13ABD6AE" w:rsidR="00493734" w:rsidRPr="003C294B" w:rsidRDefault="00493734" w:rsidP="00493734">
      <w:pPr>
        <w:tabs>
          <w:tab w:val="left" w:pos="8505"/>
        </w:tabs>
        <w:suppressAutoHyphens w:val="0"/>
        <w:spacing w:after="0" w:line="360" w:lineRule="auto"/>
        <w:jc w:val="both"/>
        <w:rPr>
          <w:rFonts w:ascii="Arial" w:eastAsia="Times New Roman" w:hAnsi="Arial" w:cs="Arial"/>
          <w:sz w:val="24"/>
          <w:szCs w:val="24"/>
          <w:lang w:eastAsia="cs-CZ"/>
        </w:rPr>
      </w:pPr>
      <w:r w:rsidRPr="003C294B">
        <w:rPr>
          <w:rFonts w:ascii="Arial" w:eastAsia="Times New Roman" w:hAnsi="Arial" w:cs="Arial"/>
          <w:sz w:val="24"/>
          <w:szCs w:val="24"/>
          <w:lang w:eastAsia="cs-CZ"/>
        </w:rPr>
        <w:lastRenderedPageBreak/>
        <w:t>MN osob s nízkou kvalifikací (stupeň ISCED 0-2 mezinárodní klasifikace vzdělání) v EU 27 dosáhla v roce 2013 20,4 %, poté postupně klesala až do roku 2019 na hodnotu 13,5 %.  Situace v ČR byla v minulých letech na rozdíl od celkové MN a MN mladých horší než průměr EU 27; v období od roku 2010 dosáhla nejvyšší hodnoty v roce 2012, kdy činila 28,5 %, k výraznému poklesu došlo v roce 2017 na hodnotu 13,1 %</w:t>
      </w:r>
      <w:r>
        <w:rPr>
          <w:rFonts w:ascii="Arial" w:eastAsia="Times New Roman" w:hAnsi="Arial" w:cs="Arial"/>
          <w:sz w:val="24"/>
          <w:szCs w:val="24"/>
          <w:lang w:eastAsia="cs-CZ"/>
        </w:rPr>
        <w:t>, v</w:t>
      </w:r>
      <w:r w:rsidRPr="003C294B">
        <w:rPr>
          <w:rFonts w:ascii="Arial" w:eastAsia="Times New Roman" w:hAnsi="Arial" w:cs="Arial"/>
          <w:sz w:val="24"/>
          <w:szCs w:val="24"/>
          <w:lang w:eastAsia="cs-CZ"/>
        </w:rPr>
        <w:t> letech 2018</w:t>
      </w:r>
      <w:r>
        <w:rPr>
          <w:rFonts w:ascii="Arial" w:eastAsia="Times New Roman" w:hAnsi="Arial" w:cs="Arial"/>
          <w:sz w:val="24"/>
          <w:szCs w:val="24"/>
          <w:lang w:eastAsia="cs-CZ"/>
        </w:rPr>
        <w:t xml:space="preserve"> a 2019 pokračoval pokles </w:t>
      </w:r>
      <w:r w:rsidRPr="003C294B">
        <w:rPr>
          <w:rFonts w:ascii="Arial" w:eastAsia="Times New Roman" w:hAnsi="Arial" w:cs="Arial"/>
          <w:sz w:val="24"/>
          <w:szCs w:val="24"/>
          <w:lang w:eastAsia="cs-CZ"/>
        </w:rPr>
        <w:t>až na hodnotu 10,</w:t>
      </w:r>
      <w:r>
        <w:rPr>
          <w:rFonts w:ascii="Arial" w:eastAsia="Times New Roman" w:hAnsi="Arial" w:cs="Arial"/>
          <w:sz w:val="24"/>
          <w:szCs w:val="24"/>
          <w:lang w:eastAsia="cs-CZ"/>
        </w:rPr>
        <w:t>7</w:t>
      </w:r>
      <w:r w:rsidRPr="003C294B">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a v roce 2020 na 10,4 %</w:t>
      </w:r>
      <w:r w:rsidRPr="003C294B">
        <w:rPr>
          <w:rFonts w:ascii="Arial" w:eastAsia="Times New Roman" w:hAnsi="Arial" w:cs="Arial"/>
          <w:sz w:val="24"/>
          <w:szCs w:val="24"/>
          <w:lang w:eastAsia="cs-CZ"/>
        </w:rPr>
        <w:t>. Národním cílem ČR v rámci Strategie Evropa 2020 bylo její snížení do roku 2020 o jednu čtvrtinu, tj. na cca 18,8 %. Nejvyšší MN osob s nízkou kvalifikací byla v</w:t>
      </w:r>
      <w:r>
        <w:rPr>
          <w:rFonts w:ascii="Arial" w:eastAsia="Times New Roman" w:hAnsi="Arial" w:cs="Arial"/>
          <w:sz w:val="24"/>
          <w:szCs w:val="24"/>
          <w:lang w:eastAsia="cs-CZ"/>
        </w:rPr>
        <w:t> </w:t>
      </w:r>
      <w:r w:rsidRPr="003C294B">
        <w:rPr>
          <w:rFonts w:ascii="Arial" w:eastAsia="Times New Roman" w:hAnsi="Arial" w:cs="Arial"/>
          <w:sz w:val="24"/>
          <w:szCs w:val="24"/>
          <w:lang w:eastAsia="cs-CZ"/>
        </w:rPr>
        <w:t>roce 2020 zaznamenána na Slovensku (42,0 %), ve Švédsku (24,6 %) a v Lotyšsku (22,8 %).  Nejpříznivější situace byla na Maltě (5,9 %), v Holandsku a v Portugalsku (6,8</w:t>
      </w:r>
      <w:r w:rsidR="0035032A">
        <w:rPr>
          <w:rFonts w:ascii="Arial" w:eastAsia="Times New Roman" w:hAnsi="Arial" w:cs="Arial"/>
          <w:sz w:val="24"/>
          <w:szCs w:val="24"/>
          <w:lang w:eastAsia="cs-CZ"/>
        </w:rPr>
        <w:t> </w:t>
      </w:r>
      <w:r w:rsidRPr="003C294B">
        <w:rPr>
          <w:rFonts w:ascii="Arial" w:eastAsia="Times New Roman" w:hAnsi="Arial" w:cs="Arial"/>
          <w:sz w:val="24"/>
          <w:szCs w:val="24"/>
          <w:lang w:eastAsia="cs-CZ"/>
        </w:rPr>
        <w:t xml:space="preserve">%). </w:t>
      </w:r>
    </w:p>
    <w:p w14:paraId="2569783D" w14:textId="77777777" w:rsidR="00493734" w:rsidRPr="00F06CA9" w:rsidRDefault="00493734" w:rsidP="00493734">
      <w:pPr>
        <w:tabs>
          <w:tab w:val="left" w:pos="8505"/>
        </w:tabs>
        <w:suppressAutoHyphens w:val="0"/>
        <w:spacing w:after="0" w:line="360" w:lineRule="auto"/>
        <w:jc w:val="both"/>
        <w:rPr>
          <w:rFonts w:ascii="Arial" w:eastAsia="Times New Roman" w:hAnsi="Arial" w:cs="Arial"/>
          <w:sz w:val="24"/>
          <w:szCs w:val="24"/>
          <w:lang w:eastAsia="cs-CZ"/>
        </w:rPr>
      </w:pPr>
      <w:r w:rsidRPr="003C294B">
        <w:rPr>
          <w:rFonts w:ascii="Arial" w:eastAsia="Times New Roman" w:hAnsi="Arial" w:cs="Arial"/>
          <w:sz w:val="24"/>
          <w:szCs w:val="24"/>
          <w:lang w:eastAsia="cs-CZ"/>
        </w:rPr>
        <w:t>Také míra dlouhodobé nezaměstnanosti (podíl nezaměstnaných déle než 12 měsíců na pracovní síle) od roku 2013 v EU 27 plynule klesá. Hodnota míry dlouhodobé nezaměstnanosti v EU 27 dosáhla v roce 2013 a 2014 hodnoty 5,5 %, v následujících letech postupně klesala až na 2,</w:t>
      </w:r>
      <w:r>
        <w:rPr>
          <w:rFonts w:ascii="Arial" w:eastAsia="Times New Roman" w:hAnsi="Arial" w:cs="Arial"/>
          <w:sz w:val="24"/>
          <w:szCs w:val="24"/>
          <w:lang w:eastAsia="cs-CZ"/>
        </w:rPr>
        <w:t>4</w:t>
      </w:r>
      <w:r w:rsidRPr="003C294B">
        <w:rPr>
          <w:rFonts w:ascii="Arial" w:eastAsia="Times New Roman" w:hAnsi="Arial" w:cs="Arial"/>
          <w:sz w:val="24"/>
          <w:szCs w:val="24"/>
          <w:lang w:eastAsia="cs-CZ"/>
        </w:rPr>
        <w:t> % v roce 20</w:t>
      </w:r>
      <w:r>
        <w:rPr>
          <w:rFonts w:ascii="Arial" w:eastAsia="Times New Roman" w:hAnsi="Arial" w:cs="Arial"/>
          <w:sz w:val="24"/>
          <w:szCs w:val="24"/>
          <w:lang w:eastAsia="cs-CZ"/>
        </w:rPr>
        <w:t>20</w:t>
      </w:r>
      <w:r w:rsidRPr="003C294B">
        <w:rPr>
          <w:rFonts w:ascii="Arial" w:eastAsia="Times New Roman" w:hAnsi="Arial" w:cs="Arial"/>
          <w:sz w:val="24"/>
          <w:szCs w:val="24"/>
          <w:lang w:eastAsia="cs-CZ"/>
        </w:rPr>
        <w:t xml:space="preserve">. V ČR byla míra dlouhodobé nezaměstnanosti nejvyšší v letech 2012 a 2013 a to 3,0 %. Od roku 2014 tento ukazatel klesal a v roce 2019 a 2020 byl 0,6 %, což je vůbec nejnižší hodnota v EU. </w:t>
      </w:r>
      <w:r w:rsidRPr="00F06CA9">
        <w:rPr>
          <w:rFonts w:ascii="Arial" w:eastAsia="Times New Roman" w:hAnsi="Arial" w:cs="Arial"/>
          <w:sz w:val="24"/>
          <w:szCs w:val="24"/>
          <w:lang w:eastAsia="cs-CZ"/>
        </w:rPr>
        <w:t xml:space="preserve">Nejlepší situace byla v roce 2020 dále v Polsku (0,8 %), v Dánsku a v Holandsku (0,9 %). Hodnota nad 10 % byla v roce 2020 zaznamenána pouze v Řecku (10,5 %). </w:t>
      </w:r>
    </w:p>
    <w:p w14:paraId="5A3677A7" w14:textId="5092A30B" w:rsidR="00493734" w:rsidRDefault="00493734" w:rsidP="00493734">
      <w:pPr>
        <w:tabs>
          <w:tab w:val="left" w:pos="8505"/>
        </w:tabs>
        <w:suppressAutoHyphens w:val="0"/>
        <w:spacing w:after="0" w:line="360" w:lineRule="auto"/>
        <w:jc w:val="both"/>
        <w:rPr>
          <w:rFonts w:ascii="Arial" w:eastAsia="Times New Roman" w:hAnsi="Arial" w:cs="Arial"/>
          <w:sz w:val="24"/>
          <w:szCs w:val="24"/>
          <w:lang w:eastAsia="cs-CZ"/>
        </w:rPr>
      </w:pPr>
      <w:r w:rsidRPr="00E319F5">
        <w:rPr>
          <w:rFonts w:ascii="Arial" w:eastAsia="Times New Roman" w:hAnsi="Arial" w:cs="Arial"/>
          <w:sz w:val="24"/>
          <w:szCs w:val="24"/>
          <w:lang w:eastAsia="cs-CZ"/>
        </w:rPr>
        <w:t>Vývoj míra nezaměstnanosti ve státech EU a mezinárodní srovnání ČR a EU je uvedeno v přílohách 3c-d.</w:t>
      </w:r>
    </w:p>
    <w:p w14:paraId="2485AB13" w14:textId="77777777" w:rsidR="00493734" w:rsidRDefault="00493734" w:rsidP="00493734">
      <w:pPr>
        <w:tabs>
          <w:tab w:val="left" w:pos="8505"/>
        </w:tabs>
        <w:suppressAutoHyphens w:val="0"/>
        <w:spacing w:after="0" w:line="360" w:lineRule="auto"/>
        <w:jc w:val="both"/>
      </w:pPr>
    </w:p>
    <w:p w14:paraId="06A1E678" w14:textId="77777777" w:rsidR="005D1A7D" w:rsidRPr="00BB128B" w:rsidRDefault="005D1A7D" w:rsidP="00F57B1D">
      <w:pPr>
        <w:pStyle w:val="Nadpis2"/>
        <w:ind w:left="567" w:hanging="567"/>
      </w:pPr>
      <w:bookmarkStart w:id="278" w:name="_Toc99366697"/>
      <w:r w:rsidRPr="00BB128B">
        <w:t>Lokální sítě zaměstnanosti</w:t>
      </w:r>
      <w:bookmarkEnd w:id="276"/>
      <w:bookmarkEnd w:id="277"/>
      <w:bookmarkEnd w:id="278"/>
    </w:p>
    <w:p w14:paraId="0C1344B7" w14:textId="77777777" w:rsidR="005D1A7D" w:rsidRPr="00BB128B" w:rsidRDefault="005D1A7D" w:rsidP="005D1A7D">
      <w:pPr>
        <w:keepNext/>
        <w:suppressAutoHyphens w:val="0"/>
        <w:spacing w:after="0" w:line="360" w:lineRule="auto"/>
        <w:outlineLvl w:val="1"/>
        <w:rPr>
          <w:rFonts w:ascii="Arial" w:eastAsia="Times New Roman" w:hAnsi="Arial"/>
          <w:b/>
          <w:sz w:val="24"/>
          <w:szCs w:val="20"/>
          <w:lang w:eastAsia="cs-CZ"/>
        </w:rPr>
      </w:pPr>
    </w:p>
    <w:p w14:paraId="2D3F443A" w14:textId="77777777" w:rsidR="00DA2E6A" w:rsidRPr="004F17EF" w:rsidRDefault="00DA2E6A" w:rsidP="00DA2E6A">
      <w:pPr>
        <w:suppressAutoHyphens w:val="0"/>
        <w:spacing w:after="0" w:line="360" w:lineRule="auto"/>
        <w:jc w:val="both"/>
        <w:rPr>
          <w:rFonts w:ascii="Arial" w:eastAsia="Times New Roman" w:hAnsi="Arial" w:cs="Arial"/>
          <w:sz w:val="24"/>
          <w:szCs w:val="24"/>
          <w:lang w:eastAsia="cs-CZ"/>
        </w:rPr>
      </w:pPr>
      <w:r w:rsidRPr="004F17EF">
        <w:rPr>
          <w:rFonts w:ascii="Arial" w:eastAsia="Times New Roman" w:hAnsi="Arial" w:cs="Arial"/>
          <w:sz w:val="24"/>
          <w:szCs w:val="24"/>
          <w:lang w:eastAsia="cs-CZ"/>
        </w:rPr>
        <w:t xml:space="preserve">ÚP ČR se v roce 2021 zaměřil, stejně jako v předchozím období, na budování lokálních sítí zaměstnanosti, jejichž prostřednictvím dochází k propojení jednotlivých subjektů na trhu práce. Cílem je komplexní a společné řešení problematiky zaměstnanosti, vzájemné předávání zkušeností a know-how. Dílčími úkoly jsou realizace aktivního monitoringu trhu práce, prohlubování spolupráce se zaměstnavateli a iniciativa v oblasti efektivního fungování poradních sborů při ÚP ČR.  </w:t>
      </w:r>
    </w:p>
    <w:p w14:paraId="6F293039" w14:textId="77777777" w:rsidR="00DA2E6A" w:rsidRPr="004F17EF" w:rsidRDefault="00DA2E6A" w:rsidP="00DA2E6A">
      <w:pPr>
        <w:suppressAutoHyphens w:val="0"/>
        <w:spacing w:after="0" w:line="360" w:lineRule="auto"/>
        <w:jc w:val="both"/>
        <w:rPr>
          <w:rFonts w:ascii="Arial" w:eastAsia="Times New Roman" w:hAnsi="Arial" w:cs="Arial"/>
          <w:sz w:val="24"/>
          <w:szCs w:val="24"/>
          <w:lang w:eastAsia="cs-CZ"/>
        </w:rPr>
      </w:pPr>
      <w:r w:rsidRPr="004F17EF">
        <w:rPr>
          <w:rFonts w:ascii="Arial" w:eastAsia="Times New Roman" w:hAnsi="Arial" w:cs="Arial"/>
          <w:sz w:val="24"/>
          <w:szCs w:val="24"/>
          <w:lang w:eastAsia="cs-CZ"/>
        </w:rPr>
        <w:t xml:space="preserve">Cílem monitoringu trhu práce je zjišťování skutečných stavů a pohybů zaměstnanců u zaměstnavatelů, navázání a prohlubování spolupráce mezi ÚP ČR a zaměstnavateli </w:t>
      </w:r>
      <w:r w:rsidRPr="004F17EF">
        <w:rPr>
          <w:rFonts w:ascii="Arial" w:eastAsia="Times New Roman" w:hAnsi="Arial" w:cs="Arial"/>
          <w:sz w:val="24"/>
          <w:szCs w:val="24"/>
          <w:lang w:eastAsia="cs-CZ"/>
        </w:rPr>
        <w:lastRenderedPageBreak/>
        <w:t xml:space="preserve">v regionech. Zaměstnanci ÚP ČR zaměstnavatelům nabízejí konkrétní služby k řešení jejich personální situace. Mezi tyto služby patří individuální poradenství, realizace výběrových řízení, seminářů pro zaměstnavatele, ale i organizace burz práce pro zaměstnavatele. </w:t>
      </w:r>
    </w:p>
    <w:p w14:paraId="1A2BDBAB" w14:textId="77777777" w:rsidR="00DA2E6A" w:rsidRPr="004F17EF" w:rsidRDefault="00DA2E6A" w:rsidP="00DA2E6A">
      <w:pPr>
        <w:suppressAutoHyphens w:val="0"/>
        <w:spacing w:after="0" w:line="360" w:lineRule="auto"/>
        <w:jc w:val="both"/>
        <w:rPr>
          <w:rFonts w:ascii="Arial" w:eastAsia="Times New Roman" w:hAnsi="Arial" w:cs="Arial"/>
          <w:sz w:val="24"/>
          <w:szCs w:val="24"/>
          <w:lang w:eastAsia="cs-CZ"/>
        </w:rPr>
      </w:pPr>
      <w:r w:rsidRPr="004F17EF">
        <w:rPr>
          <w:rFonts w:ascii="Arial" w:eastAsia="Times New Roman" w:hAnsi="Arial" w:cs="Arial"/>
          <w:sz w:val="24"/>
          <w:szCs w:val="24"/>
          <w:lang w:eastAsia="cs-CZ"/>
        </w:rPr>
        <w:t>Vzhledem k tomu, že zaměstnavatelé nemají ze zákona povinnost hlásit ÚP ČR volná pracovní místa, slouží monitoring trhu práce také k aktivnímu vyhledávání volných pracovních míst přímo u zaměstnavatelů a přispívá k efektivnějšímu umísťování uchazečů o zaměstnání z evidence ÚP ČR.</w:t>
      </w:r>
    </w:p>
    <w:p w14:paraId="1F96E466" w14:textId="77777777" w:rsidR="00DA2E6A" w:rsidRPr="004F17EF" w:rsidRDefault="00DA2E6A" w:rsidP="00DA2E6A">
      <w:pPr>
        <w:suppressAutoHyphens w:val="0"/>
        <w:spacing w:after="0" w:line="360" w:lineRule="auto"/>
        <w:jc w:val="both"/>
        <w:rPr>
          <w:rFonts w:ascii="Arial" w:eastAsia="Times New Roman" w:hAnsi="Arial" w:cs="Arial"/>
          <w:sz w:val="24"/>
          <w:szCs w:val="24"/>
          <w:lang w:eastAsia="cs-CZ"/>
        </w:rPr>
      </w:pPr>
      <w:r w:rsidRPr="004F17EF">
        <w:rPr>
          <w:rFonts w:ascii="Arial" w:eastAsia="Times New Roman" w:hAnsi="Arial" w:cs="Arial"/>
          <w:sz w:val="24"/>
          <w:szCs w:val="24"/>
          <w:lang w:eastAsia="cs-CZ"/>
        </w:rPr>
        <w:t>Za účelem koordinace monitoringu byla jednotně definována pravidla pro oslovování zaměstnavatelů a metodiky pro různé formy spolupráce se zaměstnavateli. Na jejich dalším rozvíjení a úpravách průběžně spolupracují všichni zaměstnanci monitoringu trhu práce. Výsledkem zmíněných kroků v oblasti monitoringu trhu práce je lepší komunikace a spolupráce mezi ÚP ČR a dalšími subjekty na trhu práce, což potvrzuje pozitivní zpětná vazba od zaměstnavatelů. V souvislosti s aktivním přístupem ÚP ČR jsou zaměstnavatelé lépe informováni o službách ÚP ČR, dalším projevem zlepšení vzájemné komunikace je zvyšující se počet nahlášených VPM.</w:t>
      </w:r>
    </w:p>
    <w:p w14:paraId="7AC4D626" w14:textId="77777777" w:rsidR="00DA2E6A" w:rsidRPr="004F17EF" w:rsidRDefault="00DA2E6A" w:rsidP="00DA2E6A">
      <w:pPr>
        <w:suppressAutoHyphens w:val="0"/>
        <w:spacing w:after="0" w:line="360" w:lineRule="auto"/>
        <w:jc w:val="both"/>
        <w:rPr>
          <w:rFonts w:ascii="Arial" w:eastAsia="Times New Roman" w:hAnsi="Arial" w:cs="Arial"/>
          <w:sz w:val="24"/>
          <w:szCs w:val="24"/>
          <w:lang w:eastAsia="cs-CZ"/>
        </w:rPr>
      </w:pPr>
      <w:r w:rsidRPr="004F17EF">
        <w:rPr>
          <w:rFonts w:ascii="Arial" w:eastAsia="Times New Roman" w:hAnsi="Arial" w:cs="Arial"/>
          <w:sz w:val="24"/>
          <w:szCs w:val="24"/>
          <w:lang w:eastAsia="cs-CZ"/>
        </w:rPr>
        <w:t xml:space="preserve">V průběhu roku 2021 bylo uskutečněno celkem 32 tis. kontaktů se zaměstnavateli. 6 tis. kontaktů se zaměstnavateli bylo zaměstnanci ÚP ČR realizováno formou osobní návštěvy. </w:t>
      </w:r>
    </w:p>
    <w:p w14:paraId="6C585960" w14:textId="77777777" w:rsidR="00DA2E6A" w:rsidRPr="004F17EF" w:rsidRDefault="00DA2E6A" w:rsidP="00DA2E6A">
      <w:pPr>
        <w:suppressAutoHyphens w:val="0"/>
        <w:spacing w:after="0" w:line="360" w:lineRule="auto"/>
        <w:jc w:val="both"/>
        <w:rPr>
          <w:rFonts w:ascii="Arial" w:eastAsia="Times New Roman" w:hAnsi="Arial" w:cs="Arial"/>
          <w:sz w:val="24"/>
          <w:szCs w:val="24"/>
          <w:lang w:eastAsia="cs-CZ"/>
        </w:rPr>
      </w:pPr>
      <w:r w:rsidRPr="004F17EF">
        <w:rPr>
          <w:rFonts w:ascii="Arial" w:eastAsia="Times New Roman" w:hAnsi="Arial" w:cs="Arial"/>
          <w:sz w:val="24"/>
          <w:szCs w:val="24"/>
          <w:lang w:eastAsia="cs-CZ"/>
        </w:rPr>
        <w:t xml:space="preserve">V roce 2021 bylo zaměstnanci monitoringu organizováno na základě individuálního požadavku zaměstnavatele 615 výběrových řízení, 46 seminářů pro zaměstnavatele na aktuální témata z oblasti zaměstnanosti, 10 burz práce po celém území ČR. </w:t>
      </w:r>
    </w:p>
    <w:p w14:paraId="29EF6C91" w14:textId="10FC8527" w:rsidR="00556BF2" w:rsidRDefault="00DA2E6A" w:rsidP="00F077F9">
      <w:pPr>
        <w:suppressAutoHyphens w:val="0"/>
        <w:spacing w:after="0" w:line="360" w:lineRule="auto"/>
        <w:jc w:val="both"/>
        <w:rPr>
          <w:rFonts w:ascii="Arial" w:eastAsia="Times New Roman" w:hAnsi="Arial" w:cs="Arial"/>
          <w:sz w:val="24"/>
          <w:szCs w:val="24"/>
          <w:lang w:eastAsia="cs-CZ"/>
        </w:rPr>
      </w:pPr>
      <w:r w:rsidRPr="004F17EF">
        <w:rPr>
          <w:rFonts w:ascii="Arial" w:eastAsia="Times New Roman" w:hAnsi="Arial" w:cs="Arial"/>
          <w:sz w:val="24"/>
          <w:szCs w:val="24"/>
          <w:lang w:eastAsia="cs-CZ"/>
        </w:rPr>
        <w:t>Zlepšení koordinace činností zaměstnanců monitoringu a sjednocení parametrů sledovaných u zaměstnavatelů má kromě výše uvedených pozitivních vlivů na trh práce význam také pro přesnější predikci vývoje a potřeb trhu práce v regionech i v celé ČR.</w:t>
      </w:r>
    </w:p>
    <w:p w14:paraId="21066131" w14:textId="433667B6" w:rsidR="00F57B1D" w:rsidRPr="00F077F9" w:rsidRDefault="00556BF2" w:rsidP="00556BF2">
      <w:pPr>
        <w:suppressAutoHyphens w:val="0"/>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br w:type="page"/>
      </w:r>
      <w:bookmarkStart w:id="279" w:name="_Toc99366814"/>
      <w:r w:rsidR="001A5793" w:rsidRPr="004F17EF">
        <w:rPr>
          <w:rFonts w:ascii="Arial" w:hAnsi="Arial" w:cs="Arial"/>
          <w:b/>
        </w:rPr>
        <w:lastRenderedPageBreak/>
        <w:t xml:space="preserve">Graf </w:t>
      </w:r>
      <w:r w:rsidR="001A5793" w:rsidRPr="004F17EF">
        <w:rPr>
          <w:rFonts w:ascii="Arial" w:hAnsi="Arial" w:cs="Arial"/>
          <w:b/>
          <w:i/>
        </w:rPr>
        <w:fldChar w:fldCharType="begin"/>
      </w:r>
      <w:r w:rsidR="001A5793" w:rsidRPr="004F17EF">
        <w:rPr>
          <w:rFonts w:ascii="Arial" w:hAnsi="Arial" w:cs="Arial"/>
          <w:b/>
        </w:rPr>
        <w:instrText xml:space="preserve"> SEQ Graf \* ARABIC </w:instrText>
      </w:r>
      <w:r w:rsidR="001A5793" w:rsidRPr="004F17EF">
        <w:rPr>
          <w:rFonts w:ascii="Arial" w:hAnsi="Arial" w:cs="Arial"/>
          <w:b/>
          <w:i/>
        </w:rPr>
        <w:fldChar w:fldCharType="separate"/>
      </w:r>
      <w:r w:rsidR="005D3B9F" w:rsidRPr="004F17EF">
        <w:rPr>
          <w:rFonts w:ascii="Arial" w:hAnsi="Arial" w:cs="Arial"/>
          <w:b/>
          <w:noProof/>
        </w:rPr>
        <w:t>1</w:t>
      </w:r>
      <w:r w:rsidR="001A5793" w:rsidRPr="004F17EF">
        <w:rPr>
          <w:rFonts w:ascii="Arial" w:hAnsi="Arial" w:cs="Arial"/>
          <w:b/>
          <w:i/>
        </w:rPr>
        <w:fldChar w:fldCharType="end"/>
      </w:r>
      <w:r w:rsidR="001A5793" w:rsidRPr="004F17EF">
        <w:rPr>
          <w:b/>
        </w:rPr>
        <w:t xml:space="preserve"> -</w:t>
      </w:r>
      <w:r w:rsidR="001A5793" w:rsidRPr="004F17EF">
        <w:t xml:space="preserve"> </w:t>
      </w:r>
      <w:r w:rsidR="00F57B1D" w:rsidRPr="004F17EF">
        <w:rPr>
          <w:rFonts w:ascii="Arial" w:eastAsia="Times New Roman" w:hAnsi="Arial" w:cs="Arial"/>
          <w:b/>
          <w:bCs/>
          <w:lang w:eastAsia="cs-CZ"/>
        </w:rPr>
        <w:t xml:space="preserve">Vývoj počtu nahlášených volných pracovních míst na ÚP ČR v letech </w:t>
      </w:r>
      <w:proofErr w:type="gramStart"/>
      <w:r w:rsidR="00F57B1D" w:rsidRPr="004F17EF">
        <w:rPr>
          <w:rFonts w:ascii="Arial" w:eastAsia="Times New Roman" w:hAnsi="Arial" w:cs="Arial"/>
          <w:b/>
          <w:bCs/>
          <w:lang w:eastAsia="cs-CZ"/>
        </w:rPr>
        <w:t>20</w:t>
      </w:r>
      <w:r w:rsidR="00DA2E6A" w:rsidRPr="004F17EF">
        <w:rPr>
          <w:rFonts w:ascii="Arial" w:eastAsia="Times New Roman" w:hAnsi="Arial" w:cs="Arial"/>
          <w:b/>
          <w:bCs/>
          <w:lang w:eastAsia="cs-CZ"/>
        </w:rPr>
        <w:t>20</w:t>
      </w:r>
      <w:r w:rsidR="00F57B1D" w:rsidRPr="004F17EF">
        <w:rPr>
          <w:rFonts w:ascii="Arial" w:eastAsia="Times New Roman" w:hAnsi="Arial" w:cs="Arial"/>
          <w:b/>
          <w:bCs/>
          <w:lang w:eastAsia="cs-CZ"/>
        </w:rPr>
        <w:t xml:space="preserve"> – 202</w:t>
      </w:r>
      <w:r w:rsidR="00DA2E6A" w:rsidRPr="004F17EF">
        <w:rPr>
          <w:rFonts w:ascii="Arial" w:eastAsia="Times New Roman" w:hAnsi="Arial" w:cs="Arial"/>
          <w:b/>
          <w:bCs/>
          <w:lang w:eastAsia="cs-CZ"/>
        </w:rPr>
        <w:t>1</w:t>
      </w:r>
      <w:proofErr w:type="gramEnd"/>
      <w:r w:rsidR="00F57B1D" w:rsidRPr="004F17EF">
        <w:rPr>
          <w:rFonts w:ascii="Arial" w:eastAsia="Times New Roman" w:hAnsi="Arial" w:cs="Arial"/>
          <w:b/>
          <w:bCs/>
          <w:lang w:eastAsia="cs-CZ"/>
        </w:rPr>
        <w:t xml:space="preserve"> (v tisících).</w:t>
      </w:r>
      <w:bookmarkEnd w:id="279"/>
    </w:p>
    <w:p w14:paraId="01A71E24" w14:textId="65C08A7F" w:rsidR="000F3642" w:rsidRDefault="00DA2E6A" w:rsidP="00F57B1D">
      <w:pPr>
        <w:pStyle w:val="Titulek"/>
        <w:keepNext/>
        <w:jc w:val="center"/>
      </w:pPr>
      <w:r>
        <w:rPr>
          <w:noProof/>
        </w:rPr>
        <w:drawing>
          <wp:inline distT="0" distB="0" distL="0" distR="0" wp14:anchorId="268E1A75" wp14:editId="1D49429A">
            <wp:extent cx="5743575" cy="2533650"/>
            <wp:effectExtent l="0" t="0" r="9525" b="0"/>
            <wp:docPr id="10" name="Graf 10">
              <a:extLst xmlns:a="http://schemas.openxmlformats.org/drawingml/2006/main">
                <a:ext uri="{FF2B5EF4-FFF2-40B4-BE49-F238E27FC236}">
                  <a16:creationId xmlns:a16="http://schemas.microsoft.com/office/drawing/2014/main" id="{1C0343CA-A455-491C-BA97-B3AA7658F2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33BF98A" w14:textId="77777777" w:rsidR="005902D2" w:rsidRPr="005902D2" w:rsidRDefault="005902D2" w:rsidP="005902D2">
      <w:pPr>
        <w:keepNext/>
        <w:suppressAutoHyphens w:val="0"/>
        <w:spacing w:after="0" w:line="360" w:lineRule="auto"/>
        <w:jc w:val="center"/>
      </w:pPr>
    </w:p>
    <w:p w14:paraId="3146C496" w14:textId="77777777" w:rsidR="00DA2E6A" w:rsidRPr="004F17EF" w:rsidRDefault="00DA2E6A" w:rsidP="00DA2E6A">
      <w:pPr>
        <w:suppressAutoHyphens w:val="0"/>
        <w:spacing w:after="0" w:line="360" w:lineRule="auto"/>
        <w:jc w:val="both"/>
        <w:rPr>
          <w:rFonts w:ascii="Arial" w:eastAsia="Times New Roman" w:hAnsi="Arial" w:cs="Arial"/>
          <w:sz w:val="24"/>
          <w:szCs w:val="24"/>
          <w:lang w:eastAsia="cs-CZ"/>
        </w:rPr>
      </w:pPr>
      <w:r w:rsidRPr="004F17EF">
        <w:rPr>
          <w:rFonts w:ascii="Arial" w:eastAsia="Times New Roman" w:hAnsi="Arial" w:cs="Arial"/>
          <w:sz w:val="24"/>
          <w:szCs w:val="24"/>
          <w:lang w:eastAsia="cs-CZ"/>
        </w:rPr>
        <w:t>ÚP ČR rozvíjí aktivní dialog také se státními podniky a organizacemi. V regionech jsou zástupci státních podniků kontaktováni v rámci návštěv zaměstnanců monitoringu trhu práce, kteří je seznamují se službami ÚP ČR. Vedoucí zaměstnanci ÚP ČR se státními podniky komunikují s cílem navázat hlubší a dlouhodobou spolupráci.</w:t>
      </w:r>
    </w:p>
    <w:p w14:paraId="02F073A8" w14:textId="77777777" w:rsidR="00DA2E6A" w:rsidRPr="004F17EF" w:rsidRDefault="00DA2E6A" w:rsidP="00DA2E6A">
      <w:pPr>
        <w:suppressAutoHyphens w:val="0"/>
        <w:spacing w:after="0" w:line="360" w:lineRule="auto"/>
        <w:jc w:val="both"/>
        <w:rPr>
          <w:rFonts w:ascii="Arial" w:eastAsia="Times New Roman" w:hAnsi="Arial" w:cs="Arial"/>
          <w:sz w:val="24"/>
          <w:szCs w:val="24"/>
          <w:lang w:eastAsia="cs-CZ"/>
        </w:rPr>
      </w:pPr>
      <w:r w:rsidRPr="004F17EF">
        <w:rPr>
          <w:rFonts w:ascii="Arial" w:eastAsia="Times New Roman" w:hAnsi="Arial" w:cs="Arial"/>
          <w:sz w:val="24"/>
          <w:szCs w:val="24"/>
          <w:lang w:eastAsia="cs-CZ"/>
        </w:rPr>
        <w:t xml:space="preserve">V roce 2021 se Teritoriální pakty zaměstnanosti společně s ÚP ČR zabývaly tématem počtu volných pracovních míst, zahraniční zaměstnaností, disproporcemi mezi nabídkou a poptávkou na trhu práce a nedostatkem pracovních sil na trhu práce.  </w:t>
      </w:r>
    </w:p>
    <w:p w14:paraId="73ED65E3" w14:textId="0D1A8184" w:rsidR="005D1A7D" w:rsidRPr="00E64292" w:rsidRDefault="00DA2E6A" w:rsidP="00E64292">
      <w:pPr>
        <w:suppressAutoHyphens w:val="0"/>
        <w:spacing w:after="0" w:line="360" w:lineRule="auto"/>
        <w:jc w:val="both"/>
        <w:rPr>
          <w:rFonts w:ascii="Arial" w:eastAsia="Times New Roman" w:hAnsi="Arial" w:cs="Arial"/>
          <w:sz w:val="24"/>
          <w:szCs w:val="24"/>
          <w:lang w:eastAsia="cs-CZ"/>
        </w:rPr>
      </w:pPr>
      <w:r w:rsidRPr="004F17EF">
        <w:rPr>
          <w:rFonts w:ascii="Arial" w:eastAsia="Times New Roman" w:hAnsi="Arial" w:cs="Arial"/>
          <w:sz w:val="24"/>
          <w:szCs w:val="24"/>
          <w:lang w:eastAsia="cs-CZ"/>
        </w:rPr>
        <w:t>Dle zákona o zaměstnanosti zřizuje ÚP ČR poradní sbory (dále jen „PS“). PS mají svou činností zabezpečovat spolupráci na trhu práce mezi ÚP ČR, odborovými svazy, zaměstnavateli, družstevními orgány, městskými a obecními úřady a dalšími orgány, organizacemi a institucemi. ÚP ČR je může zřídit i na realizaci konkrétního projektu nebo programu na podporu zaměstnanosti. PS koordinují uplatňování státní politiky zaměstnanosti ve svém obvodu, vyjadřují se zejména ke zřizování společensky účelných pracovních míst, k vytváření míst pro veřejně prospěšné práce, k veřejné službě a k dalším opatřením aktivní politiky zaměstnanosti, k programům strukturálních a organizačních změn, k programům rekvalifikace a k organizaci poradenské činnosti. Na úrovni krajské pobočky a vybraných kontaktních pracovišť jednají minimálně dvakrát během kalendářního roku. V roce 2021 se uskutečnilo na úrovni krajských poboček a vybraných kontaktních pracovišť celkem 103 jednání poradních sborů.</w:t>
      </w:r>
    </w:p>
    <w:p w14:paraId="756AAD1F" w14:textId="77777777" w:rsidR="005D1A7D" w:rsidRPr="009E0AF7" w:rsidRDefault="005D1A7D" w:rsidP="00BE1F3B">
      <w:pPr>
        <w:pStyle w:val="Nadpis1"/>
      </w:pPr>
      <w:bookmarkStart w:id="280" w:name="_Toc35962888"/>
      <w:bookmarkStart w:id="281" w:name="_Toc99366698"/>
      <w:r w:rsidRPr="009E0AF7">
        <w:lastRenderedPageBreak/>
        <w:t>Zprostředkování zaměstnání</w:t>
      </w:r>
      <w:bookmarkEnd w:id="280"/>
      <w:bookmarkEnd w:id="281"/>
    </w:p>
    <w:p w14:paraId="1880819D" w14:textId="77777777" w:rsidR="005D1A7D" w:rsidRPr="005D1A7D" w:rsidRDefault="005D1A7D" w:rsidP="005D1A7D">
      <w:pPr>
        <w:suppressAutoHyphens w:val="0"/>
        <w:spacing w:after="0" w:line="360" w:lineRule="auto"/>
        <w:rPr>
          <w:rFonts w:ascii="Arial" w:eastAsia="Times New Roman" w:hAnsi="Arial" w:cs="Arial"/>
          <w:sz w:val="24"/>
          <w:szCs w:val="20"/>
          <w:highlight w:val="lightGray"/>
          <w:lang w:eastAsia="cs-CZ"/>
        </w:rPr>
      </w:pPr>
    </w:p>
    <w:p w14:paraId="527816F0" w14:textId="35A7EDDA" w:rsidR="00621F39" w:rsidRPr="004F17EF" w:rsidRDefault="00621F39" w:rsidP="00621F39">
      <w:pPr>
        <w:suppressAutoHyphens w:val="0"/>
        <w:spacing w:after="0" w:line="360" w:lineRule="auto"/>
        <w:jc w:val="both"/>
        <w:rPr>
          <w:rFonts w:ascii="Arial" w:eastAsia="Times New Roman" w:hAnsi="Arial" w:cs="Arial"/>
          <w:sz w:val="24"/>
          <w:szCs w:val="24"/>
          <w:lang w:eastAsia="cs-CZ"/>
        </w:rPr>
      </w:pPr>
      <w:r w:rsidRPr="004F17EF">
        <w:rPr>
          <w:rFonts w:ascii="Arial" w:eastAsia="Times New Roman" w:hAnsi="Arial" w:cs="Arial"/>
          <w:sz w:val="24"/>
          <w:szCs w:val="24"/>
          <w:lang w:eastAsia="cs-CZ"/>
        </w:rPr>
        <w:t xml:space="preserve">Aktivity vedoucí ke zprostředkování zaměstnání uchazečům o zaměstnání a možnost jejich umístění na volném i chráněném trhu práce jsou vždy určovány počtem uchazečů o zaměstnání v evidenci, počtem volných pracovních míst, zejména pak vhodných pro evidované uchazeče o zaměstnání a zároveň jejich kvalifikační úrovní, získanými dovednostmi, dopravní dostupností, zdravotním </w:t>
      </w:r>
      <w:proofErr w:type="gramStart"/>
      <w:r w:rsidRPr="004F17EF">
        <w:rPr>
          <w:rFonts w:ascii="Arial" w:eastAsia="Times New Roman" w:hAnsi="Arial" w:cs="Arial"/>
          <w:sz w:val="24"/>
          <w:szCs w:val="24"/>
          <w:lang w:eastAsia="cs-CZ"/>
        </w:rPr>
        <w:t>stavem</w:t>
      </w:r>
      <w:r w:rsidR="001D1CD1">
        <w:rPr>
          <w:rFonts w:ascii="Arial" w:eastAsia="Times New Roman" w:hAnsi="Arial" w:cs="Arial"/>
          <w:sz w:val="24"/>
          <w:szCs w:val="24"/>
          <w:lang w:eastAsia="cs-CZ"/>
        </w:rPr>
        <w:t>,</w:t>
      </w:r>
      <w:proofErr w:type="gramEnd"/>
      <w:r w:rsidRPr="004F17EF">
        <w:rPr>
          <w:rFonts w:ascii="Arial" w:eastAsia="Times New Roman" w:hAnsi="Arial" w:cs="Arial"/>
          <w:sz w:val="24"/>
          <w:szCs w:val="24"/>
          <w:lang w:eastAsia="cs-CZ"/>
        </w:rPr>
        <w:t xml:space="preserve"> apod. </w:t>
      </w:r>
    </w:p>
    <w:p w14:paraId="6414DD56" w14:textId="77777777" w:rsidR="00621F39" w:rsidRPr="004F17EF" w:rsidRDefault="00621F39" w:rsidP="00621F39">
      <w:pPr>
        <w:suppressAutoHyphens w:val="0"/>
        <w:spacing w:after="0" w:line="360" w:lineRule="auto"/>
        <w:jc w:val="both"/>
        <w:rPr>
          <w:rFonts w:ascii="Arial" w:eastAsia="Times New Roman" w:hAnsi="Arial" w:cs="Arial"/>
          <w:sz w:val="24"/>
          <w:szCs w:val="24"/>
          <w:lang w:eastAsia="cs-CZ"/>
        </w:rPr>
      </w:pPr>
      <w:r w:rsidRPr="004F17EF">
        <w:rPr>
          <w:rFonts w:ascii="Arial" w:eastAsia="Times New Roman" w:hAnsi="Arial" w:cs="Arial"/>
          <w:sz w:val="24"/>
          <w:szCs w:val="24"/>
          <w:lang w:eastAsia="cs-CZ"/>
        </w:rPr>
        <w:t>V roce 2021 byla činnost v oblasti zprostředkování determinována nízkou mírou nezaměstnanosti, nízkou kvalifikací velké části uchazečů o zaměstnání, nesouladu vzdělání a dovedností uchazečů o zaměstnání s požadavky na trhu práce a problematikou způsobnou celosvětovou pandemií koronaviru SARS CoV-2.</w:t>
      </w:r>
    </w:p>
    <w:p w14:paraId="0F7C1884" w14:textId="77777777" w:rsidR="00621F39" w:rsidRPr="004F17EF" w:rsidRDefault="00621F39" w:rsidP="00621F39">
      <w:pPr>
        <w:suppressAutoHyphens w:val="0"/>
        <w:spacing w:after="0" w:line="360" w:lineRule="auto"/>
        <w:jc w:val="both"/>
        <w:rPr>
          <w:rFonts w:ascii="Arial" w:eastAsia="Times New Roman" w:hAnsi="Arial" w:cs="Arial"/>
          <w:sz w:val="24"/>
          <w:szCs w:val="24"/>
          <w:lang w:eastAsia="cs-CZ"/>
        </w:rPr>
      </w:pPr>
      <w:r w:rsidRPr="004F17EF">
        <w:rPr>
          <w:rFonts w:ascii="Arial" w:eastAsia="Times New Roman" w:hAnsi="Arial" w:cs="Arial"/>
          <w:sz w:val="24"/>
          <w:szCs w:val="24"/>
          <w:lang w:eastAsia="cs-CZ"/>
        </w:rPr>
        <w:t xml:space="preserve">Úřad práce ČR zajistil pro klienty veškeré služby spojené s evidencí uchazečů o zaměstnání, podporou v nezaměstnanosti a zprostředkovatelské činnosti také </w:t>
      </w:r>
      <w:r w:rsidRPr="004F17EF">
        <w:rPr>
          <w:rFonts w:ascii="Arial" w:eastAsia="Times New Roman" w:hAnsi="Arial" w:cs="Arial"/>
          <w:sz w:val="24"/>
          <w:szCs w:val="24"/>
          <w:lang w:eastAsia="cs-CZ"/>
        </w:rPr>
        <w:br/>
        <w:t>on-line. Takto poskytoval poradenskou podporu, a to především proto, aby podpořil uchazečům o zaměstnání motivaci a možnost získání zaměstnání.</w:t>
      </w:r>
    </w:p>
    <w:p w14:paraId="26C5457D" w14:textId="77777777" w:rsidR="00621F39" w:rsidRPr="004F17EF" w:rsidRDefault="00621F39" w:rsidP="00621F39">
      <w:pPr>
        <w:suppressAutoHyphens w:val="0"/>
        <w:spacing w:after="0" w:line="360" w:lineRule="auto"/>
        <w:jc w:val="both"/>
        <w:rPr>
          <w:rFonts w:ascii="Arial" w:eastAsia="Times New Roman" w:hAnsi="Arial" w:cs="Arial"/>
          <w:sz w:val="24"/>
          <w:szCs w:val="24"/>
          <w:lang w:eastAsia="cs-CZ"/>
        </w:rPr>
      </w:pPr>
      <w:r w:rsidRPr="004F17EF">
        <w:rPr>
          <w:rFonts w:ascii="Arial" w:eastAsia="Times New Roman" w:hAnsi="Arial" w:cs="Arial"/>
          <w:sz w:val="24"/>
          <w:szCs w:val="24"/>
          <w:lang w:eastAsia="cs-CZ"/>
        </w:rPr>
        <w:t xml:space="preserve">Činnost zaměstnanců útvarů zprostředkování byla nadále soustředěna zejména na uchazeče o zaměstnání nacházející se v hmotné nouzi, dlouhodobě nezaměstnané, osoby se zdravotním postižením, nad 55 let věku nebo bez hendikepů, které by jim bránily v uplatnění se na trhu práce. Aktivity v oblasti poradenství při zprostředkování, poradenství k rekvalifikacím nebo pracovní rehabilitaci i samostatně při zprostředkování zaměstnání byly cíleně směrovány na individuální práci s konkrétním uchazečem o zaměstnání. </w:t>
      </w:r>
    </w:p>
    <w:p w14:paraId="79079576" w14:textId="25762EA7" w:rsidR="00621F39" w:rsidRPr="004F17EF" w:rsidRDefault="00621F39" w:rsidP="00621F39">
      <w:pPr>
        <w:suppressAutoHyphens w:val="0"/>
        <w:spacing w:after="0" w:line="360" w:lineRule="auto"/>
        <w:jc w:val="both"/>
        <w:rPr>
          <w:rFonts w:ascii="Arial" w:eastAsia="Times New Roman" w:hAnsi="Arial" w:cs="Arial"/>
          <w:sz w:val="24"/>
          <w:szCs w:val="24"/>
          <w:lang w:eastAsia="cs-CZ"/>
        </w:rPr>
      </w:pPr>
      <w:r w:rsidRPr="004F17EF">
        <w:rPr>
          <w:rFonts w:ascii="Arial" w:eastAsia="Times New Roman" w:hAnsi="Arial" w:cs="Arial"/>
          <w:sz w:val="24"/>
          <w:szCs w:val="24"/>
          <w:lang w:eastAsia="cs-CZ"/>
        </w:rPr>
        <w:t xml:space="preserve">Práce s uchazečem o zaměstnání se snahou o jeho aktivní zapojení vedoucí k jeho uplatnění na trhu práce byla prioritou. Zároveň tím byla naplňována snaha vyhovět zaměstnavatelům v jejich poptávce po pracovní síle. Součinnost útvarů zprostředkování a hmotné nouze byla zaměřená na zvýšení možnosti zaměstnatelnosti společných klientů, tj. uchazečů o zaměstnání nacházejících se v hmotné nouzi. Tato spolupráce útvarů průběžně přispívá ke snížení dávek vyplácených útvary hmotné nouze. </w:t>
      </w:r>
    </w:p>
    <w:p w14:paraId="32FDD3E4" w14:textId="77777777" w:rsidR="00621F39" w:rsidRPr="004F17EF" w:rsidRDefault="00621F39" w:rsidP="00621F39">
      <w:pPr>
        <w:suppressAutoHyphens w:val="0"/>
        <w:spacing w:after="0" w:line="360" w:lineRule="auto"/>
        <w:jc w:val="both"/>
        <w:rPr>
          <w:rFonts w:ascii="Arial" w:eastAsia="Times New Roman" w:hAnsi="Arial" w:cs="Arial"/>
          <w:sz w:val="24"/>
          <w:szCs w:val="24"/>
          <w:lang w:eastAsia="cs-CZ"/>
        </w:rPr>
      </w:pPr>
      <w:r w:rsidRPr="004F17EF">
        <w:rPr>
          <w:rFonts w:ascii="Arial" w:eastAsia="Times New Roman" w:hAnsi="Arial" w:cs="Arial"/>
          <w:sz w:val="24"/>
          <w:szCs w:val="24"/>
          <w:lang w:eastAsia="cs-CZ"/>
        </w:rPr>
        <w:t xml:space="preserve">Nízká nezaměstnanost nadále umožnila specifikovat uchazeče o zaměstnání podle jejich potřeb tak, aby jim mohla být věnována zvýšená pozornost a cílená péče na všech kontaktních pracovištích. </w:t>
      </w:r>
    </w:p>
    <w:p w14:paraId="4EB6ADC4" w14:textId="77777777" w:rsidR="00621F39" w:rsidRPr="00621F39" w:rsidRDefault="00621F39" w:rsidP="00621F39">
      <w:pPr>
        <w:suppressAutoHyphens w:val="0"/>
        <w:spacing w:after="0" w:line="360" w:lineRule="auto"/>
        <w:jc w:val="both"/>
        <w:rPr>
          <w:rFonts w:ascii="Arial" w:eastAsia="Times New Roman" w:hAnsi="Arial" w:cs="Arial"/>
          <w:sz w:val="24"/>
          <w:szCs w:val="24"/>
          <w:lang w:eastAsia="cs-CZ"/>
        </w:rPr>
      </w:pPr>
      <w:r w:rsidRPr="004F17EF">
        <w:rPr>
          <w:rFonts w:ascii="Arial" w:eastAsia="Times New Roman" w:hAnsi="Arial" w:cs="Arial"/>
          <w:sz w:val="24"/>
          <w:szCs w:val="24"/>
          <w:lang w:eastAsia="cs-CZ"/>
        </w:rPr>
        <w:lastRenderedPageBreak/>
        <w:t xml:space="preserve">Činnost zaměstnanců útvarů zprostředkování zasáhla vyšší nemocnost z důvodu pandemie koronaviru, ale i jejich zásluhou měla Česká republika po celý rok 2021 </w:t>
      </w:r>
      <w:r w:rsidRPr="004F17EF">
        <w:rPr>
          <w:rFonts w:ascii="Arial" w:eastAsia="Times New Roman" w:hAnsi="Arial" w:cs="Arial"/>
          <w:sz w:val="24"/>
          <w:szCs w:val="24"/>
          <w:lang w:eastAsia="cs-CZ"/>
        </w:rPr>
        <w:br/>
        <w:t>v mezinárodním srovnání podle EUROSTATU nejnižší míru nezaměstnanosti v celé Evropské unii.</w:t>
      </w:r>
      <w:r w:rsidRPr="00621F39">
        <w:rPr>
          <w:rFonts w:ascii="Arial" w:eastAsia="Times New Roman" w:hAnsi="Arial" w:cs="Arial"/>
          <w:sz w:val="24"/>
          <w:szCs w:val="24"/>
          <w:lang w:eastAsia="cs-CZ"/>
        </w:rPr>
        <w:t xml:space="preserve">  </w:t>
      </w:r>
    </w:p>
    <w:p w14:paraId="2AD1AD3F" w14:textId="77777777" w:rsidR="00973A60" w:rsidRPr="0085077B" w:rsidRDefault="00973A60" w:rsidP="00973A60">
      <w:pPr>
        <w:suppressAutoHyphens w:val="0"/>
        <w:spacing w:after="0" w:line="360" w:lineRule="auto"/>
        <w:jc w:val="both"/>
        <w:rPr>
          <w:rFonts w:ascii="Arial" w:eastAsia="Times New Roman" w:hAnsi="Arial" w:cs="Arial"/>
          <w:sz w:val="24"/>
          <w:szCs w:val="24"/>
          <w:lang w:eastAsia="cs-CZ"/>
        </w:rPr>
      </w:pPr>
    </w:p>
    <w:p w14:paraId="3CD478E5" w14:textId="1641127D" w:rsidR="000F3642" w:rsidRPr="0085077B" w:rsidRDefault="000F3642" w:rsidP="000F3642">
      <w:pPr>
        <w:suppressAutoHyphens w:val="0"/>
        <w:spacing w:after="0" w:line="360" w:lineRule="auto"/>
        <w:jc w:val="both"/>
        <w:rPr>
          <w:rFonts w:ascii="Arial" w:eastAsia="Times New Roman" w:hAnsi="Arial" w:cs="Arial"/>
          <w:sz w:val="24"/>
          <w:szCs w:val="24"/>
          <w:lang w:eastAsia="cs-CZ"/>
        </w:rPr>
      </w:pPr>
      <w:bookmarkStart w:id="282" w:name="_Toc99366808"/>
      <w:r w:rsidRPr="004F17EF">
        <w:rPr>
          <w:rFonts w:ascii="Arial" w:eastAsia="Times New Roman" w:hAnsi="Arial" w:cs="Arial"/>
          <w:b/>
          <w:sz w:val="24"/>
          <w:szCs w:val="24"/>
          <w:lang w:eastAsia="cs-CZ"/>
        </w:rPr>
        <w:t xml:space="preserve">Tabulka </w:t>
      </w:r>
      <w:r w:rsidRPr="004F17EF">
        <w:rPr>
          <w:rFonts w:ascii="Arial" w:eastAsia="Times New Roman" w:hAnsi="Arial" w:cs="Arial"/>
          <w:sz w:val="24"/>
          <w:szCs w:val="24"/>
          <w:lang w:eastAsia="cs-CZ"/>
        </w:rPr>
        <w:fldChar w:fldCharType="begin"/>
      </w:r>
      <w:r w:rsidRPr="004F17EF">
        <w:rPr>
          <w:rFonts w:ascii="Arial" w:eastAsia="Times New Roman" w:hAnsi="Arial" w:cs="Arial"/>
          <w:b/>
          <w:sz w:val="24"/>
          <w:szCs w:val="24"/>
          <w:lang w:eastAsia="cs-CZ"/>
        </w:rPr>
        <w:instrText xml:space="preserve"> SEQ Tabulka \* ARABIC </w:instrText>
      </w:r>
      <w:r w:rsidRPr="004F17EF">
        <w:rPr>
          <w:rFonts w:ascii="Arial" w:eastAsia="Times New Roman" w:hAnsi="Arial" w:cs="Arial"/>
          <w:sz w:val="24"/>
          <w:szCs w:val="24"/>
          <w:lang w:eastAsia="cs-CZ"/>
        </w:rPr>
        <w:fldChar w:fldCharType="separate"/>
      </w:r>
      <w:r w:rsidR="005D3B9F" w:rsidRPr="004F17EF">
        <w:rPr>
          <w:rFonts w:ascii="Arial" w:eastAsia="Times New Roman" w:hAnsi="Arial" w:cs="Arial"/>
          <w:b/>
          <w:noProof/>
          <w:sz w:val="24"/>
          <w:szCs w:val="24"/>
          <w:lang w:eastAsia="cs-CZ"/>
        </w:rPr>
        <w:t>4</w:t>
      </w:r>
      <w:r w:rsidRPr="004F17EF">
        <w:rPr>
          <w:rFonts w:ascii="Arial" w:eastAsia="Times New Roman" w:hAnsi="Arial" w:cs="Arial"/>
          <w:sz w:val="24"/>
          <w:szCs w:val="24"/>
          <w:lang w:eastAsia="cs-CZ"/>
        </w:rPr>
        <w:fldChar w:fldCharType="end"/>
      </w:r>
      <w:r w:rsidRPr="004F17EF">
        <w:rPr>
          <w:rFonts w:ascii="Arial" w:eastAsia="Times New Roman" w:hAnsi="Arial" w:cs="Arial"/>
          <w:b/>
          <w:sz w:val="24"/>
          <w:szCs w:val="24"/>
          <w:lang w:eastAsia="cs-CZ"/>
        </w:rPr>
        <w:t xml:space="preserve"> </w:t>
      </w:r>
      <w:r w:rsidR="007C7A2F" w:rsidRPr="004F17EF">
        <w:rPr>
          <w:rFonts w:ascii="Arial" w:eastAsia="Times New Roman" w:hAnsi="Arial" w:cs="Arial"/>
          <w:b/>
          <w:sz w:val="24"/>
          <w:szCs w:val="24"/>
          <w:lang w:eastAsia="cs-CZ"/>
        </w:rPr>
        <w:t xml:space="preserve">- </w:t>
      </w:r>
      <w:r w:rsidRPr="004F17EF">
        <w:rPr>
          <w:rFonts w:ascii="Arial" w:eastAsia="Times New Roman" w:hAnsi="Arial" w:cs="Arial"/>
          <w:b/>
          <w:sz w:val="24"/>
          <w:szCs w:val="24"/>
          <w:lang w:eastAsia="cs-CZ"/>
        </w:rPr>
        <w:t>Ukončené evidence</w:t>
      </w:r>
      <w:bookmarkEnd w:id="282"/>
    </w:p>
    <w:tbl>
      <w:tblPr>
        <w:tblStyle w:val="Mkatabulky"/>
        <w:tblW w:w="0" w:type="auto"/>
        <w:jc w:val="center"/>
        <w:tblLook w:val="04A0" w:firstRow="1" w:lastRow="0" w:firstColumn="1" w:lastColumn="0" w:noHBand="0" w:noVBand="1"/>
      </w:tblPr>
      <w:tblGrid>
        <w:gridCol w:w="2581"/>
        <w:gridCol w:w="1647"/>
        <w:gridCol w:w="1664"/>
        <w:gridCol w:w="1664"/>
        <w:gridCol w:w="1506"/>
      </w:tblGrid>
      <w:tr w:rsidR="00621F39" w14:paraId="2160810A" w14:textId="77777777" w:rsidTr="003360C2">
        <w:trPr>
          <w:trHeight w:val="679"/>
          <w:jc w:val="center"/>
        </w:trPr>
        <w:tc>
          <w:tcPr>
            <w:tcW w:w="2581" w:type="dxa"/>
            <w:tcBorders>
              <w:top w:val="single" w:sz="4" w:space="0" w:color="auto"/>
              <w:left w:val="single" w:sz="4" w:space="0" w:color="auto"/>
              <w:bottom w:val="single" w:sz="4" w:space="0" w:color="auto"/>
              <w:right w:val="single" w:sz="4" w:space="0" w:color="auto"/>
            </w:tcBorders>
          </w:tcPr>
          <w:p w14:paraId="216B2494" w14:textId="77777777" w:rsidR="00621F39" w:rsidRDefault="00621F39" w:rsidP="00621F39">
            <w:pPr>
              <w:suppressAutoHyphens w:val="0"/>
              <w:spacing w:after="0" w:line="360" w:lineRule="auto"/>
              <w:jc w:val="both"/>
              <w:rPr>
                <w:rFonts w:ascii="Arial" w:eastAsia="Times New Roman" w:hAnsi="Arial" w:cs="Arial"/>
                <w:b/>
                <w:sz w:val="24"/>
                <w:szCs w:val="24"/>
                <w:lang w:eastAsia="cs-CZ"/>
              </w:rPr>
            </w:pPr>
          </w:p>
          <w:p w14:paraId="2666FF6F" w14:textId="77777777" w:rsidR="00621F39" w:rsidRDefault="00621F39" w:rsidP="00621F39">
            <w:pPr>
              <w:suppressAutoHyphens w:val="0"/>
              <w:spacing w:after="0" w:line="360" w:lineRule="auto"/>
              <w:jc w:val="both"/>
              <w:rPr>
                <w:rFonts w:ascii="Arial" w:eastAsia="Times New Roman" w:hAnsi="Arial" w:cs="Arial"/>
                <w:b/>
                <w:sz w:val="24"/>
                <w:szCs w:val="24"/>
                <w:lang w:eastAsia="cs-CZ"/>
              </w:rPr>
            </w:pPr>
            <w:r>
              <w:rPr>
                <w:rFonts w:ascii="Arial" w:eastAsia="Times New Roman" w:hAnsi="Arial" w:cs="Arial"/>
                <w:b/>
                <w:sz w:val="24"/>
                <w:szCs w:val="24"/>
                <w:lang w:eastAsia="cs-CZ"/>
              </w:rPr>
              <w:t>Ukončené evidence</w:t>
            </w:r>
          </w:p>
        </w:tc>
        <w:tc>
          <w:tcPr>
            <w:tcW w:w="1647" w:type="dxa"/>
            <w:tcBorders>
              <w:top w:val="single" w:sz="4" w:space="0" w:color="auto"/>
              <w:left w:val="single" w:sz="4" w:space="0" w:color="auto"/>
              <w:bottom w:val="single" w:sz="4" w:space="0" w:color="auto"/>
              <w:right w:val="single" w:sz="4" w:space="0" w:color="auto"/>
            </w:tcBorders>
          </w:tcPr>
          <w:p w14:paraId="6B51CA50" w14:textId="77777777" w:rsidR="00621F39" w:rsidRPr="00621F39" w:rsidRDefault="00621F39" w:rsidP="00621F39">
            <w:pPr>
              <w:suppressAutoHyphens w:val="0"/>
              <w:spacing w:after="0" w:line="360" w:lineRule="auto"/>
              <w:jc w:val="both"/>
              <w:rPr>
                <w:rFonts w:ascii="Arial" w:eastAsia="Times New Roman" w:hAnsi="Arial" w:cs="Arial"/>
                <w:b/>
                <w:sz w:val="24"/>
                <w:szCs w:val="24"/>
                <w:lang w:eastAsia="cs-CZ"/>
              </w:rPr>
            </w:pPr>
          </w:p>
          <w:p w14:paraId="446421AF" w14:textId="3BCB5659" w:rsidR="00621F39" w:rsidRPr="00621F39" w:rsidRDefault="00621F39" w:rsidP="00621F39">
            <w:pPr>
              <w:suppressAutoHyphens w:val="0"/>
              <w:spacing w:after="0" w:line="360" w:lineRule="auto"/>
              <w:jc w:val="both"/>
              <w:rPr>
                <w:rFonts w:ascii="Arial" w:eastAsia="Times New Roman" w:hAnsi="Arial" w:cs="Arial"/>
                <w:b/>
                <w:sz w:val="24"/>
                <w:szCs w:val="24"/>
                <w:lang w:eastAsia="cs-CZ"/>
              </w:rPr>
            </w:pPr>
            <w:r w:rsidRPr="00621F39">
              <w:rPr>
                <w:rFonts w:ascii="Arial" w:eastAsia="Times New Roman" w:hAnsi="Arial" w:cs="Arial"/>
                <w:b/>
                <w:sz w:val="24"/>
                <w:szCs w:val="24"/>
                <w:lang w:eastAsia="cs-CZ"/>
              </w:rPr>
              <w:t>2018</w:t>
            </w:r>
          </w:p>
        </w:tc>
        <w:tc>
          <w:tcPr>
            <w:tcW w:w="1664" w:type="dxa"/>
            <w:tcBorders>
              <w:top w:val="single" w:sz="4" w:space="0" w:color="auto"/>
              <w:left w:val="single" w:sz="4" w:space="0" w:color="auto"/>
              <w:bottom w:val="single" w:sz="4" w:space="0" w:color="auto"/>
              <w:right w:val="single" w:sz="4" w:space="0" w:color="auto"/>
            </w:tcBorders>
          </w:tcPr>
          <w:p w14:paraId="12D85447" w14:textId="77777777" w:rsidR="00621F39" w:rsidRPr="00621F39" w:rsidRDefault="00621F39" w:rsidP="00621F39">
            <w:pPr>
              <w:suppressAutoHyphens w:val="0"/>
              <w:spacing w:after="0" w:line="360" w:lineRule="auto"/>
              <w:jc w:val="both"/>
              <w:rPr>
                <w:rFonts w:ascii="Arial" w:eastAsia="Times New Roman" w:hAnsi="Arial" w:cs="Arial"/>
                <w:b/>
                <w:sz w:val="24"/>
                <w:szCs w:val="24"/>
                <w:lang w:eastAsia="cs-CZ"/>
              </w:rPr>
            </w:pPr>
          </w:p>
          <w:p w14:paraId="0340E281" w14:textId="1025EFCE" w:rsidR="00621F39" w:rsidRPr="00621F39" w:rsidRDefault="00621F39" w:rsidP="00621F39">
            <w:pPr>
              <w:suppressAutoHyphens w:val="0"/>
              <w:spacing w:after="0" w:line="360" w:lineRule="auto"/>
              <w:jc w:val="both"/>
              <w:rPr>
                <w:rFonts w:ascii="Arial" w:eastAsia="Times New Roman" w:hAnsi="Arial" w:cs="Arial"/>
                <w:b/>
                <w:sz w:val="24"/>
                <w:szCs w:val="24"/>
                <w:lang w:eastAsia="cs-CZ"/>
              </w:rPr>
            </w:pPr>
            <w:r w:rsidRPr="00621F39">
              <w:rPr>
                <w:rFonts w:ascii="Arial" w:eastAsia="Times New Roman" w:hAnsi="Arial" w:cs="Arial"/>
                <w:b/>
                <w:sz w:val="24"/>
                <w:szCs w:val="24"/>
                <w:lang w:eastAsia="cs-CZ"/>
              </w:rPr>
              <w:t>2019</w:t>
            </w:r>
          </w:p>
        </w:tc>
        <w:tc>
          <w:tcPr>
            <w:tcW w:w="1664" w:type="dxa"/>
            <w:tcBorders>
              <w:top w:val="single" w:sz="4" w:space="0" w:color="auto"/>
              <w:left w:val="single" w:sz="4" w:space="0" w:color="auto"/>
              <w:bottom w:val="single" w:sz="4" w:space="0" w:color="auto"/>
              <w:right w:val="single" w:sz="4" w:space="0" w:color="auto"/>
            </w:tcBorders>
          </w:tcPr>
          <w:p w14:paraId="72BA7563" w14:textId="77777777" w:rsidR="00621F39" w:rsidRPr="00621F39" w:rsidRDefault="00621F39" w:rsidP="00621F39">
            <w:pPr>
              <w:suppressAutoHyphens w:val="0"/>
              <w:spacing w:after="0" w:line="360" w:lineRule="auto"/>
              <w:jc w:val="both"/>
              <w:rPr>
                <w:rFonts w:ascii="Arial" w:eastAsia="Times New Roman" w:hAnsi="Arial" w:cs="Arial"/>
                <w:b/>
                <w:sz w:val="24"/>
                <w:szCs w:val="24"/>
                <w:lang w:eastAsia="cs-CZ"/>
              </w:rPr>
            </w:pPr>
          </w:p>
          <w:p w14:paraId="475F704F" w14:textId="76363FF0" w:rsidR="00621F39" w:rsidRPr="00621F39" w:rsidRDefault="00621F39" w:rsidP="00621F39">
            <w:pPr>
              <w:suppressAutoHyphens w:val="0"/>
              <w:spacing w:after="0" w:line="360" w:lineRule="auto"/>
              <w:jc w:val="both"/>
              <w:rPr>
                <w:rFonts w:ascii="Arial" w:eastAsia="Times New Roman" w:hAnsi="Arial" w:cs="Arial"/>
                <w:b/>
                <w:sz w:val="24"/>
                <w:szCs w:val="24"/>
                <w:lang w:eastAsia="cs-CZ"/>
              </w:rPr>
            </w:pPr>
            <w:r w:rsidRPr="00621F39">
              <w:rPr>
                <w:rFonts w:ascii="Arial" w:eastAsia="Times New Roman" w:hAnsi="Arial" w:cs="Arial"/>
                <w:b/>
                <w:sz w:val="24"/>
                <w:szCs w:val="24"/>
                <w:lang w:eastAsia="cs-CZ"/>
              </w:rPr>
              <w:t>2020</w:t>
            </w:r>
          </w:p>
        </w:tc>
        <w:tc>
          <w:tcPr>
            <w:tcW w:w="1506" w:type="dxa"/>
            <w:tcBorders>
              <w:top w:val="single" w:sz="4" w:space="0" w:color="auto"/>
              <w:left w:val="single" w:sz="4" w:space="0" w:color="auto"/>
              <w:bottom w:val="single" w:sz="4" w:space="0" w:color="auto"/>
              <w:right w:val="single" w:sz="4" w:space="0" w:color="auto"/>
            </w:tcBorders>
          </w:tcPr>
          <w:p w14:paraId="1BAD627A" w14:textId="77777777" w:rsidR="00621F39" w:rsidRPr="00621F39" w:rsidRDefault="00621F39" w:rsidP="00621F39">
            <w:pPr>
              <w:suppressAutoHyphens w:val="0"/>
              <w:spacing w:after="0" w:line="360" w:lineRule="auto"/>
              <w:jc w:val="center"/>
              <w:rPr>
                <w:rFonts w:ascii="Arial" w:eastAsia="Times New Roman" w:hAnsi="Arial" w:cs="Arial"/>
                <w:b/>
                <w:sz w:val="24"/>
                <w:szCs w:val="24"/>
                <w:lang w:eastAsia="cs-CZ"/>
              </w:rPr>
            </w:pPr>
          </w:p>
          <w:p w14:paraId="2D11DD38" w14:textId="65A7B257" w:rsidR="00621F39" w:rsidRPr="00621F39" w:rsidRDefault="00621F39" w:rsidP="00621F39">
            <w:pPr>
              <w:suppressAutoHyphens w:val="0"/>
              <w:spacing w:after="0" w:line="360" w:lineRule="auto"/>
              <w:jc w:val="both"/>
              <w:rPr>
                <w:rFonts w:ascii="Arial" w:eastAsia="Times New Roman" w:hAnsi="Arial" w:cs="Arial"/>
                <w:b/>
                <w:sz w:val="24"/>
                <w:szCs w:val="24"/>
                <w:lang w:eastAsia="cs-CZ"/>
              </w:rPr>
            </w:pPr>
            <w:r w:rsidRPr="00621F39">
              <w:rPr>
                <w:rFonts w:ascii="Arial" w:eastAsia="Times New Roman" w:hAnsi="Arial" w:cs="Arial"/>
                <w:b/>
                <w:sz w:val="24"/>
                <w:szCs w:val="24"/>
                <w:lang w:eastAsia="cs-CZ"/>
              </w:rPr>
              <w:t>2021</w:t>
            </w:r>
          </w:p>
        </w:tc>
      </w:tr>
      <w:tr w:rsidR="00621F39" w14:paraId="1AFD5818" w14:textId="77777777" w:rsidTr="003360C2">
        <w:trPr>
          <w:trHeight w:val="697"/>
          <w:jc w:val="center"/>
        </w:trPr>
        <w:tc>
          <w:tcPr>
            <w:tcW w:w="2581" w:type="dxa"/>
            <w:tcBorders>
              <w:top w:val="single" w:sz="4" w:space="0" w:color="auto"/>
              <w:left w:val="single" w:sz="4" w:space="0" w:color="auto"/>
              <w:bottom w:val="single" w:sz="4" w:space="0" w:color="auto"/>
              <w:right w:val="single" w:sz="4" w:space="0" w:color="auto"/>
            </w:tcBorders>
          </w:tcPr>
          <w:p w14:paraId="0E43325B" w14:textId="77777777" w:rsidR="00621F39" w:rsidRDefault="00621F39" w:rsidP="00621F39">
            <w:pPr>
              <w:suppressAutoHyphens w:val="0"/>
              <w:spacing w:after="0" w:line="360" w:lineRule="auto"/>
              <w:jc w:val="both"/>
              <w:rPr>
                <w:rFonts w:ascii="Arial" w:eastAsia="Times New Roman" w:hAnsi="Arial" w:cs="Arial"/>
                <w:b/>
                <w:sz w:val="24"/>
                <w:szCs w:val="24"/>
                <w:lang w:eastAsia="cs-CZ"/>
              </w:rPr>
            </w:pPr>
          </w:p>
          <w:p w14:paraId="42EF78BE" w14:textId="77777777" w:rsidR="00621F39" w:rsidRDefault="00621F39" w:rsidP="00621F39">
            <w:pPr>
              <w:suppressAutoHyphens w:val="0"/>
              <w:spacing w:after="0" w:line="360" w:lineRule="auto"/>
              <w:jc w:val="both"/>
              <w:rPr>
                <w:rFonts w:ascii="Arial" w:eastAsia="Times New Roman" w:hAnsi="Arial" w:cs="Arial"/>
                <w:b/>
                <w:sz w:val="24"/>
                <w:szCs w:val="24"/>
                <w:lang w:eastAsia="cs-CZ"/>
              </w:rPr>
            </w:pPr>
            <w:r>
              <w:rPr>
                <w:rFonts w:ascii="Arial" w:eastAsia="Times New Roman" w:hAnsi="Arial" w:cs="Arial"/>
                <w:b/>
                <w:sz w:val="24"/>
                <w:szCs w:val="24"/>
                <w:lang w:eastAsia="cs-CZ"/>
              </w:rPr>
              <w:t>Počet ukončených</w:t>
            </w:r>
          </w:p>
          <w:p w14:paraId="77F7E6E3" w14:textId="77777777" w:rsidR="00621F39" w:rsidRDefault="00621F39" w:rsidP="00621F39">
            <w:pPr>
              <w:suppressAutoHyphens w:val="0"/>
              <w:spacing w:after="0" w:line="360" w:lineRule="auto"/>
              <w:jc w:val="both"/>
              <w:rPr>
                <w:rFonts w:ascii="Arial" w:eastAsia="Times New Roman" w:hAnsi="Arial" w:cs="Arial"/>
                <w:b/>
                <w:sz w:val="24"/>
                <w:szCs w:val="24"/>
                <w:lang w:eastAsia="cs-CZ"/>
              </w:rPr>
            </w:pPr>
            <w:r>
              <w:rPr>
                <w:rFonts w:ascii="Arial" w:eastAsia="Times New Roman" w:hAnsi="Arial" w:cs="Arial"/>
                <w:b/>
                <w:sz w:val="24"/>
                <w:szCs w:val="24"/>
                <w:lang w:eastAsia="cs-CZ"/>
              </w:rPr>
              <w:t xml:space="preserve">evidencí </w:t>
            </w:r>
            <w:proofErr w:type="spellStart"/>
            <w:r>
              <w:rPr>
                <w:rFonts w:ascii="Arial" w:eastAsia="Times New Roman" w:hAnsi="Arial" w:cs="Arial"/>
                <w:b/>
                <w:sz w:val="24"/>
                <w:szCs w:val="24"/>
                <w:lang w:eastAsia="cs-CZ"/>
              </w:rPr>
              <w:t>UoZ</w:t>
            </w:r>
            <w:proofErr w:type="spellEnd"/>
          </w:p>
        </w:tc>
        <w:tc>
          <w:tcPr>
            <w:tcW w:w="1647" w:type="dxa"/>
            <w:tcBorders>
              <w:top w:val="single" w:sz="4" w:space="0" w:color="auto"/>
              <w:left w:val="single" w:sz="4" w:space="0" w:color="auto"/>
              <w:bottom w:val="single" w:sz="4" w:space="0" w:color="auto"/>
              <w:right w:val="single" w:sz="4" w:space="0" w:color="auto"/>
            </w:tcBorders>
          </w:tcPr>
          <w:p w14:paraId="3E005E64" w14:textId="77777777" w:rsidR="00621F39" w:rsidRPr="00621F39" w:rsidRDefault="00621F39" w:rsidP="00621F39">
            <w:pPr>
              <w:suppressAutoHyphens w:val="0"/>
              <w:spacing w:after="0" w:line="360" w:lineRule="auto"/>
              <w:jc w:val="both"/>
              <w:rPr>
                <w:rFonts w:ascii="Arial" w:eastAsia="Times New Roman" w:hAnsi="Arial" w:cs="Arial"/>
                <w:sz w:val="24"/>
                <w:szCs w:val="24"/>
                <w:lang w:eastAsia="cs-CZ"/>
              </w:rPr>
            </w:pPr>
          </w:p>
          <w:p w14:paraId="2F31E5FD" w14:textId="77777777" w:rsidR="00621F39" w:rsidRPr="00621F39" w:rsidRDefault="00621F39" w:rsidP="00621F39">
            <w:pPr>
              <w:suppressAutoHyphens w:val="0"/>
              <w:spacing w:after="0" w:line="360" w:lineRule="auto"/>
              <w:jc w:val="both"/>
              <w:rPr>
                <w:rFonts w:ascii="Arial" w:eastAsia="Times New Roman" w:hAnsi="Arial" w:cs="Arial"/>
                <w:sz w:val="24"/>
                <w:szCs w:val="24"/>
                <w:lang w:eastAsia="cs-CZ"/>
              </w:rPr>
            </w:pPr>
            <w:r w:rsidRPr="00621F39">
              <w:rPr>
                <w:rFonts w:ascii="Arial" w:eastAsia="Times New Roman" w:hAnsi="Arial" w:cs="Arial"/>
                <w:sz w:val="24"/>
                <w:szCs w:val="24"/>
                <w:lang w:eastAsia="cs-CZ"/>
              </w:rPr>
              <w:t>514 554</w:t>
            </w:r>
          </w:p>
          <w:p w14:paraId="47303143" w14:textId="6D71B381" w:rsidR="00621F39" w:rsidRPr="00621F39" w:rsidRDefault="00621F39" w:rsidP="00621F39">
            <w:pPr>
              <w:suppressAutoHyphens w:val="0"/>
              <w:spacing w:after="0" w:line="360" w:lineRule="auto"/>
              <w:jc w:val="both"/>
              <w:rPr>
                <w:rFonts w:ascii="Arial" w:eastAsia="Times New Roman" w:hAnsi="Arial" w:cs="Arial"/>
                <w:sz w:val="24"/>
                <w:szCs w:val="24"/>
                <w:lang w:eastAsia="cs-CZ"/>
              </w:rPr>
            </w:pPr>
          </w:p>
        </w:tc>
        <w:tc>
          <w:tcPr>
            <w:tcW w:w="1664" w:type="dxa"/>
            <w:tcBorders>
              <w:top w:val="single" w:sz="4" w:space="0" w:color="auto"/>
              <w:left w:val="single" w:sz="4" w:space="0" w:color="auto"/>
              <w:bottom w:val="single" w:sz="4" w:space="0" w:color="auto"/>
              <w:right w:val="single" w:sz="4" w:space="0" w:color="auto"/>
            </w:tcBorders>
          </w:tcPr>
          <w:p w14:paraId="2850F593" w14:textId="77777777" w:rsidR="00621F39" w:rsidRPr="00621F39" w:rsidRDefault="00621F39" w:rsidP="00621F39">
            <w:pPr>
              <w:suppressAutoHyphens w:val="0"/>
              <w:spacing w:after="0" w:line="360" w:lineRule="auto"/>
              <w:jc w:val="both"/>
              <w:rPr>
                <w:rFonts w:ascii="Arial" w:eastAsia="Times New Roman" w:hAnsi="Arial" w:cs="Arial"/>
                <w:sz w:val="24"/>
                <w:szCs w:val="24"/>
                <w:lang w:eastAsia="cs-CZ"/>
              </w:rPr>
            </w:pPr>
          </w:p>
          <w:p w14:paraId="31F78FA8" w14:textId="44E9DA00" w:rsidR="00621F39" w:rsidRPr="00621F39" w:rsidRDefault="00621F39" w:rsidP="00621F39">
            <w:pPr>
              <w:suppressAutoHyphens w:val="0"/>
              <w:spacing w:after="0" w:line="360" w:lineRule="auto"/>
              <w:jc w:val="both"/>
              <w:rPr>
                <w:rFonts w:ascii="Arial" w:eastAsia="Times New Roman" w:hAnsi="Arial" w:cs="Arial"/>
                <w:sz w:val="24"/>
                <w:szCs w:val="24"/>
                <w:lang w:eastAsia="cs-CZ"/>
              </w:rPr>
            </w:pPr>
            <w:r w:rsidRPr="00621F39">
              <w:rPr>
                <w:rFonts w:ascii="Arial" w:eastAsia="Times New Roman" w:hAnsi="Arial" w:cs="Arial"/>
                <w:sz w:val="24"/>
                <w:szCs w:val="24"/>
                <w:lang w:eastAsia="cs-CZ"/>
              </w:rPr>
              <w:t>485 147</w:t>
            </w:r>
          </w:p>
        </w:tc>
        <w:tc>
          <w:tcPr>
            <w:tcW w:w="1664" w:type="dxa"/>
            <w:tcBorders>
              <w:top w:val="single" w:sz="4" w:space="0" w:color="auto"/>
              <w:left w:val="single" w:sz="4" w:space="0" w:color="auto"/>
              <w:bottom w:val="single" w:sz="4" w:space="0" w:color="auto"/>
              <w:right w:val="single" w:sz="4" w:space="0" w:color="auto"/>
            </w:tcBorders>
          </w:tcPr>
          <w:p w14:paraId="3D7F7595" w14:textId="77777777" w:rsidR="00621F39" w:rsidRPr="00621F39" w:rsidRDefault="00621F39" w:rsidP="00621F39">
            <w:pPr>
              <w:suppressAutoHyphens w:val="0"/>
              <w:spacing w:after="0" w:line="360" w:lineRule="auto"/>
              <w:jc w:val="both"/>
              <w:rPr>
                <w:rFonts w:ascii="Arial" w:eastAsia="Times New Roman" w:hAnsi="Arial" w:cs="Arial"/>
                <w:sz w:val="24"/>
                <w:szCs w:val="24"/>
                <w:lang w:eastAsia="cs-CZ"/>
              </w:rPr>
            </w:pPr>
          </w:p>
          <w:p w14:paraId="4B08F1E3" w14:textId="5DCEA081" w:rsidR="00621F39" w:rsidRPr="00621F39" w:rsidRDefault="00621F39" w:rsidP="00621F39">
            <w:pPr>
              <w:suppressAutoHyphens w:val="0"/>
              <w:spacing w:after="0" w:line="360" w:lineRule="auto"/>
              <w:jc w:val="both"/>
              <w:rPr>
                <w:rFonts w:ascii="Arial" w:eastAsia="Times New Roman" w:hAnsi="Arial" w:cs="Arial"/>
                <w:sz w:val="24"/>
                <w:szCs w:val="24"/>
                <w:lang w:eastAsia="cs-CZ"/>
              </w:rPr>
            </w:pPr>
            <w:r w:rsidRPr="00621F39">
              <w:rPr>
                <w:rFonts w:ascii="Arial" w:eastAsia="Times New Roman" w:hAnsi="Arial" w:cs="Arial"/>
                <w:sz w:val="24"/>
                <w:szCs w:val="24"/>
                <w:lang w:eastAsia="cs-CZ"/>
              </w:rPr>
              <w:t>417 370</w:t>
            </w:r>
          </w:p>
        </w:tc>
        <w:tc>
          <w:tcPr>
            <w:tcW w:w="1506" w:type="dxa"/>
            <w:tcBorders>
              <w:top w:val="single" w:sz="4" w:space="0" w:color="auto"/>
              <w:left w:val="single" w:sz="4" w:space="0" w:color="auto"/>
              <w:bottom w:val="single" w:sz="4" w:space="0" w:color="auto"/>
              <w:right w:val="single" w:sz="4" w:space="0" w:color="auto"/>
            </w:tcBorders>
          </w:tcPr>
          <w:p w14:paraId="543B30B2" w14:textId="77777777" w:rsidR="00621F39" w:rsidRPr="00621F39" w:rsidRDefault="00621F39" w:rsidP="00621F39">
            <w:pPr>
              <w:suppressAutoHyphens w:val="0"/>
              <w:spacing w:after="0" w:line="360" w:lineRule="auto"/>
              <w:jc w:val="both"/>
              <w:rPr>
                <w:rFonts w:ascii="Arial" w:eastAsia="Times New Roman" w:hAnsi="Arial" w:cs="Arial"/>
                <w:sz w:val="24"/>
                <w:szCs w:val="24"/>
                <w:lang w:eastAsia="cs-CZ"/>
              </w:rPr>
            </w:pPr>
          </w:p>
          <w:p w14:paraId="41815DEE" w14:textId="7DC7EF4E" w:rsidR="00621F39" w:rsidRPr="00621F39" w:rsidRDefault="00621F39" w:rsidP="00621F39">
            <w:pPr>
              <w:suppressAutoHyphens w:val="0"/>
              <w:spacing w:after="0" w:line="360" w:lineRule="auto"/>
              <w:jc w:val="both"/>
              <w:rPr>
                <w:rFonts w:ascii="Arial" w:eastAsia="Times New Roman" w:hAnsi="Arial" w:cs="Arial"/>
                <w:sz w:val="24"/>
                <w:szCs w:val="24"/>
                <w:lang w:eastAsia="cs-CZ"/>
              </w:rPr>
            </w:pPr>
            <w:r w:rsidRPr="00621F39">
              <w:rPr>
                <w:rFonts w:ascii="Arial" w:eastAsia="Times New Roman" w:hAnsi="Arial" w:cs="Arial"/>
                <w:sz w:val="24"/>
                <w:szCs w:val="24"/>
                <w:lang w:eastAsia="cs-CZ"/>
              </w:rPr>
              <w:t>428 360</w:t>
            </w:r>
          </w:p>
        </w:tc>
      </w:tr>
      <w:tr w:rsidR="00621F39" w14:paraId="383E2BFA" w14:textId="77777777" w:rsidTr="003360C2">
        <w:trPr>
          <w:trHeight w:val="855"/>
          <w:jc w:val="center"/>
        </w:trPr>
        <w:tc>
          <w:tcPr>
            <w:tcW w:w="2581" w:type="dxa"/>
            <w:tcBorders>
              <w:top w:val="single" w:sz="4" w:space="0" w:color="auto"/>
              <w:left w:val="single" w:sz="4" w:space="0" w:color="auto"/>
              <w:bottom w:val="single" w:sz="4" w:space="0" w:color="auto"/>
              <w:right w:val="single" w:sz="4" w:space="0" w:color="auto"/>
            </w:tcBorders>
            <w:hideMark/>
          </w:tcPr>
          <w:p w14:paraId="04294207" w14:textId="77777777" w:rsidR="00621F39" w:rsidRDefault="00621F39" w:rsidP="00621F39">
            <w:pPr>
              <w:suppressAutoHyphens w:val="0"/>
              <w:spacing w:after="0" w:line="360" w:lineRule="auto"/>
              <w:jc w:val="both"/>
              <w:rPr>
                <w:rFonts w:ascii="Arial" w:eastAsia="Times New Roman" w:hAnsi="Arial" w:cs="Arial"/>
                <w:b/>
                <w:sz w:val="24"/>
                <w:szCs w:val="24"/>
                <w:lang w:eastAsia="cs-CZ"/>
              </w:rPr>
            </w:pPr>
            <w:r>
              <w:rPr>
                <w:rFonts w:ascii="Arial" w:eastAsia="Times New Roman" w:hAnsi="Arial" w:cs="Arial"/>
                <w:b/>
                <w:sz w:val="24"/>
                <w:szCs w:val="24"/>
                <w:lang w:eastAsia="cs-CZ"/>
              </w:rPr>
              <w:t xml:space="preserve">  </w:t>
            </w:r>
          </w:p>
          <w:p w14:paraId="3DD6A796" w14:textId="77777777" w:rsidR="00621F39" w:rsidRDefault="00621F39" w:rsidP="00621F39">
            <w:pPr>
              <w:suppressAutoHyphens w:val="0"/>
              <w:spacing w:after="0" w:line="360" w:lineRule="auto"/>
              <w:jc w:val="both"/>
              <w:rPr>
                <w:rFonts w:ascii="Arial" w:eastAsia="Times New Roman" w:hAnsi="Arial" w:cs="Arial"/>
                <w:b/>
                <w:sz w:val="24"/>
                <w:szCs w:val="24"/>
                <w:lang w:eastAsia="cs-CZ"/>
              </w:rPr>
            </w:pPr>
            <w:r>
              <w:rPr>
                <w:rFonts w:ascii="Arial" w:eastAsia="Times New Roman" w:hAnsi="Arial" w:cs="Arial"/>
                <w:b/>
                <w:sz w:val="24"/>
                <w:szCs w:val="24"/>
                <w:lang w:eastAsia="cs-CZ"/>
              </w:rPr>
              <w:t xml:space="preserve">  z toho umístěných      </w:t>
            </w:r>
          </w:p>
          <w:p w14:paraId="6EE8034D" w14:textId="77777777" w:rsidR="00621F39" w:rsidRDefault="00621F39" w:rsidP="00621F39">
            <w:pPr>
              <w:suppressAutoHyphens w:val="0"/>
              <w:spacing w:after="0" w:line="360" w:lineRule="auto"/>
              <w:jc w:val="both"/>
              <w:rPr>
                <w:rFonts w:ascii="Arial" w:eastAsia="Times New Roman" w:hAnsi="Arial" w:cs="Arial"/>
                <w:b/>
                <w:sz w:val="24"/>
                <w:szCs w:val="24"/>
                <w:lang w:eastAsia="cs-CZ"/>
              </w:rPr>
            </w:pPr>
            <w:r>
              <w:rPr>
                <w:rFonts w:ascii="Arial" w:eastAsia="Times New Roman" w:hAnsi="Arial" w:cs="Arial"/>
                <w:b/>
                <w:sz w:val="24"/>
                <w:szCs w:val="24"/>
                <w:lang w:eastAsia="cs-CZ"/>
              </w:rPr>
              <w:t xml:space="preserve">  </w:t>
            </w:r>
            <w:proofErr w:type="spellStart"/>
            <w:r>
              <w:rPr>
                <w:rFonts w:ascii="Arial" w:eastAsia="Times New Roman" w:hAnsi="Arial" w:cs="Arial"/>
                <w:b/>
                <w:sz w:val="24"/>
                <w:szCs w:val="24"/>
                <w:lang w:eastAsia="cs-CZ"/>
              </w:rPr>
              <w:t>UoZ</w:t>
            </w:r>
            <w:proofErr w:type="spellEnd"/>
          </w:p>
        </w:tc>
        <w:tc>
          <w:tcPr>
            <w:tcW w:w="1647" w:type="dxa"/>
            <w:tcBorders>
              <w:top w:val="single" w:sz="4" w:space="0" w:color="auto"/>
              <w:left w:val="single" w:sz="4" w:space="0" w:color="auto"/>
              <w:bottom w:val="single" w:sz="4" w:space="0" w:color="auto"/>
              <w:right w:val="single" w:sz="4" w:space="0" w:color="auto"/>
            </w:tcBorders>
          </w:tcPr>
          <w:p w14:paraId="7A3490F2" w14:textId="77777777" w:rsidR="00621F39" w:rsidRPr="00621F39" w:rsidRDefault="00621F39" w:rsidP="00621F39">
            <w:pPr>
              <w:suppressAutoHyphens w:val="0"/>
              <w:spacing w:after="0" w:line="360" w:lineRule="auto"/>
              <w:jc w:val="both"/>
              <w:rPr>
                <w:rFonts w:ascii="Arial" w:eastAsia="Times New Roman" w:hAnsi="Arial" w:cs="Arial"/>
                <w:sz w:val="24"/>
                <w:szCs w:val="24"/>
                <w:lang w:eastAsia="cs-CZ"/>
              </w:rPr>
            </w:pPr>
          </w:p>
          <w:p w14:paraId="4DA99FCE" w14:textId="77777777" w:rsidR="00621F39" w:rsidRPr="00621F39" w:rsidRDefault="00621F39" w:rsidP="00621F39">
            <w:pPr>
              <w:suppressAutoHyphens w:val="0"/>
              <w:spacing w:after="0" w:line="360" w:lineRule="auto"/>
              <w:jc w:val="both"/>
              <w:rPr>
                <w:rFonts w:ascii="Arial" w:eastAsia="Times New Roman" w:hAnsi="Arial" w:cs="Arial"/>
                <w:sz w:val="24"/>
                <w:szCs w:val="24"/>
                <w:lang w:eastAsia="cs-CZ"/>
              </w:rPr>
            </w:pPr>
            <w:r w:rsidRPr="00621F39">
              <w:rPr>
                <w:rFonts w:ascii="Arial" w:eastAsia="Times New Roman" w:hAnsi="Arial" w:cs="Arial"/>
                <w:sz w:val="24"/>
                <w:szCs w:val="24"/>
                <w:lang w:eastAsia="cs-CZ"/>
              </w:rPr>
              <w:t>325 120</w:t>
            </w:r>
          </w:p>
          <w:p w14:paraId="5E0E1AE0" w14:textId="77777777" w:rsidR="00621F39" w:rsidRPr="00621F39" w:rsidRDefault="00621F39" w:rsidP="00621F39">
            <w:pPr>
              <w:suppressAutoHyphens w:val="0"/>
              <w:spacing w:after="0" w:line="360" w:lineRule="auto"/>
              <w:jc w:val="both"/>
              <w:rPr>
                <w:rFonts w:ascii="Arial" w:eastAsia="Times New Roman" w:hAnsi="Arial" w:cs="Arial"/>
                <w:sz w:val="24"/>
                <w:szCs w:val="24"/>
                <w:lang w:eastAsia="cs-CZ"/>
              </w:rPr>
            </w:pPr>
          </w:p>
        </w:tc>
        <w:tc>
          <w:tcPr>
            <w:tcW w:w="1664" w:type="dxa"/>
            <w:tcBorders>
              <w:top w:val="single" w:sz="4" w:space="0" w:color="auto"/>
              <w:left w:val="single" w:sz="4" w:space="0" w:color="auto"/>
              <w:bottom w:val="single" w:sz="4" w:space="0" w:color="auto"/>
              <w:right w:val="single" w:sz="4" w:space="0" w:color="auto"/>
            </w:tcBorders>
          </w:tcPr>
          <w:p w14:paraId="7F648078" w14:textId="77777777" w:rsidR="00621F39" w:rsidRPr="00621F39" w:rsidRDefault="00621F39" w:rsidP="00621F39">
            <w:pPr>
              <w:suppressAutoHyphens w:val="0"/>
              <w:spacing w:after="0" w:line="360" w:lineRule="auto"/>
              <w:jc w:val="both"/>
              <w:rPr>
                <w:rFonts w:ascii="Arial" w:eastAsia="Times New Roman" w:hAnsi="Arial" w:cs="Arial"/>
                <w:sz w:val="24"/>
                <w:szCs w:val="24"/>
                <w:lang w:eastAsia="cs-CZ"/>
              </w:rPr>
            </w:pPr>
          </w:p>
          <w:p w14:paraId="4DA1653E" w14:textId="77777777" w:rsidR="00621F39" w:rsidRPr="00621F39" w:rsidRDefault="00621F39" w:rsidP="00621F39">
            <w:pPr>
              <w:suppressAutoHyphens w:val="0"/>
              <w:spacing w:after="0" w:line="360" w:lineRule="auto"/>
              <w:jc w:val="both"/>
              <w:rPr>
                <w:rFonts w:ascii="Arial" w:eastAsia="Times New Roman" w:hAnsi="Arial" w:cs="Arial"/>
                <w:sz w:val="24"/>
                <w:szCs w:val="24"/>
                <w:lang w:eastAsia="cs-CZ"/>
              </w:rPr>
            </w:pPr>
            <w:r w:rsidRPr="00621F39">
              <w:rPr>
                <w:rFonts w:ascii="Arial" w:eastAsia="Times New Roman" w:hAnsi="Arial" w:cs="Arial"/>
                <w:sz w:val="24"/>
                <w:szCs w:val="24"/>
                <w:lang w:eastAsia="cs-CZ"/>
              </w:rPr>
              <w:t>303 389</w:t>
            </w:r>
          </w:p>
          <w:p w14:paraId="6505A71A" w14:textId="77777777" w:rsidR="00621F39" w:rsidRPr="00621F39" w:rsidRDefault="00621F39" w:rsidP="00621F39">
            <w:pPr>
              <w:suppressAutoHyphens w:val="0"/>
              <w:spacing w:after="0" w:line="360" w:lineRule="auto"/>
              <w:jc w:val="both"/>
              <w:rPr>
                <w:rFonts w:ascii="Arial" w:eastAsia="Times New Roman" w:hAnsi="Arial" w:cs="Arial"/>
                <w:sz w:val="24"/>
                <w:szCs w:val="24"/>
                <w:lang w:eastAsia="cs-CZ"/>
              </w:rPr>
            </w:pPr>
          </w:p>
        </w:tc>
        <w:tc>
          <w:tcPr>
            <w:tcW w:w="1664" w:type="dxa"/>
            <w:tcBorders>
              <w:top w:val="single" w:sz="4" w:space="0" w:color="auto"/>
              <w:left w:val="single" w:sz="4" w:space="0" w:color="auto"/>
              <w:bottom w:val="single" w:sz="4" w:space="0" w:color="auto"/>
              <w:right w:val="single" w:sz="4" w:space="0" w:color="auto"/>
            </w:tcBorders>
          </w:tcPr>
          <w:p w14:paraId="43B5D9DC" w14:textId="77777777" w:rsidR="00621F39" w:rsidRPr="00621F39" w:rsidRDefault="00621F39" w:rsidP="00621F39">
            <w:pPr>
              <w:suppressAutoHyphens w:val="0"/>
              <w:spacing w:after="0" w:line="360" w:lineRule="auto"/>
              <w:jc w:val="both"/>
              <w:rPr>
                <w:rFonts w:ascii="Arial" w:eastAsia="Times New Roman" w:hAnsi="Arial" w:cs="Arial"/>
                <w:sz w:val="24"/>
                <w:szCs w:val="24"/>
                <w:lang w:eastAsia="cs-CZ"/>
              </w:rPr>
            </w:pPr>
          </w:p>
          <w:p w14:paraId="31F87B4D" w14:textId="32739AB3" w:rsidR="00621F39" w:rsidRPr="00621F39" w:rsidRDefault="00621F39" w:rsidP="00621F39">
            <w:pPr>
              <w:suppressAutoHyphens w:val="0"/>
              <w:spacing w:after="0" w:line="360" w:lineRule="auto"/>
              <w:jc w:val="both"/>
              <w:rPr>
                <w:rFonts w:ascii="Arial" w:eastAsia="Times New Roman" w:hAnsi="Arial" w:cs="Arial"/>
                <w:sz w:val="24"/>
                <w:szCs w:val="24"/>
                <w:lang w:eastAsia="cs-CZ"/>
              </w:rPr>
            </w:pPr>
            <w:r w:rsidRPr="00621F39">
              <w:rPr>
                <w:rFonts w:ascii="Arial" w:eastAsia="Times New Roman" w:hAnsi="Arial" w:cs="Arial"/>
                <w:sz w:val="24"/>
                <w:szCs w:val="24"/>
                <w:lang w:eastAsia="cs-CZ"/>
              </w:rPr>
              <w:t>300 166</w:t>
            </w:r>
          </w:p>
        </w:tc>
        <w:tc>
          <w:tcPr>
            <w:tcW w:w="1506" w:type="dxa"/>
            <w:tcBorders>
              <w:top w:val="single" w:sz="4" w:space="0" w:color="auto"/>
              <w:left w:val="single" w:sz="4" w:space="0" w:color="auto"/>
              <w:bottom w:val="single" w:sz="4" w:space="0" w:color="auto"/>
              <w:right w:val="single" w:sz="4" w:space="0" w:color="auto"/>
            </w:tcBorders>
          </w:tcPr>
          <w:p w14:paraId="34F4DA95" w14:textId="77777777" w:rsidR="00621F39" w:rsidRPr="00621F39" w:rsidRDefault="00621F39" w:rsidP="00621F39">
            <w:pPr>
              <w:suppressAutoHyphens w:val="0"/>
              <w:spacing w:after="0" w:line="360" w:lineRule="auto"/>
              <w:jc w:val="both"/>
              <w:rPr>
                <w:rFonts w:ascii="Arial" w:eastAsia="Times New Roman" w:hAnsi="Arial" w:cs="Arial"/>
                <w:sz w:val="24"/>
                <w:szCs w:val="24"/>
                <w:lang w:eastAsia="cs-CZ"/>
              </w:rPr>
            </w:pPr>
          </w:p>
          <w:p w14:paraId="03D5B2EF" w14:textId="307264C4" w:rsidR="00621F39" w:rsidRPr="00621F39" w:rsidRDefault="00621F39" w:rsidP="00621F39">
            <w:pPr>
              <w:suppressAutoHyphens w:val="0"/>
              <w:spacing w:after="0" w:line="360" w:lineRule="auto"/>
              <w:jc w:val="both"/>
              <w:rPr>
                <w:rFonts w:ascii="Arial" w:eastAsia="Times New Roman" w:hAnsi="Arial" w:cs="Arial"/>
                <w:sz w:val="24"/>
                <w:szCs w:val="24"/>
                <w:lang w:eastAsia="cs-CZ"/>
              </w:rPr>
            </w:pPr>
            <w:r w:rsidRPr="00621F39">
              <w:rPr>
                <w:rFonts w:ascii="Arial" w:eastAsia="Times New Roman" w:hAnsi="Arial" w:cs="Arial"/>
                <w:sz w:val="24"/>
                <w:szCs w:val="24"/>
                <w:lang w:eastAsia="cs-CZ"/>
              </w:rPr>
              <w:t>298 487</w:t>
            </w:r>
          </w:p>
        </w:tc>
      </w:tr>
      <w:tr w:rsidR="00621F39" w14:paraId="60DF6510" w14:textId="77777777" w:rsidTr="003360C2">
        <w:trPr>
          <w:trHeight w:val="875"/>
          <w:jc w:val="center"/>
        </w:trPr>
        <w:tc>
          <w:tcPr>
            <w:tcW w:w="2581" w:type="dxa"/>
            <w:tcBorders>
              <w:top w:val="single" w:sz="4" w:space="0" w:color="auto"/>
              <w:left w:val="single" w:sz="4" w:space="0" w:color="auto"/>
              <w:bottom w:val="single" w:sz="4" w:space="0" w:color="auto"/>
              <w:right w:val="single" w:sz="4" w:space="0" w:color="auto"/>
            </w:tcBorders>
          </w:tcPr>
          <w:p w14:paraId="4429F5A7" w14:textId="77777777" w:rsidR="00621F39" w:rsidRDefault="00621F39" w:rsidP="00621F39">
            <w:pPr>
              <w:suppressAutoHyphens w:val="0"/>
              <w:spacing w:after="0" w:line="360" w:lineRule="auto"/>
              <w:jc w:val="both"/>
              <w:rPr>
                <w:rFonts w:ascii="Arial" w:eastAsia="Times New Roman" w:hAnsi="Arial" w:cs="Arial"/>
                <w:b/>
                <w:sz w:val="24"/>
                <w:szCs w:val="24"/>
                <w:lang w:eastAsia="cs-CZ"/>
              </w:rPr>
            </w:pPr>
          </w:p>
          <w:p w14:paraId="18C1EDB9" w14:textId="77777777" w:rsidR="00621F39" w:rsidRDefault="00621F39" w:rsidP="00621F39">
            <w:pPr>
              <w:suppressAutoHyphens w:val="0"/>
              <w:spacing w:after="0" w:line="360" w:lineRule="auto"/>
              <w:jc w:val="both"/>
              <w:rPr>
                <w:rFonts w:ascii="Arial" w:eastAsia="Times New Roman" w:hAnsi="Arial" w:cs="Arial"/>
                <w:b/>
                <w:sz w:val="24"/>
                <w:szCs w:val="24"/>
                <w:lang w:eastAsia="cs-CZ"/>
              </w:rPr>
            </w:pPr>
            <w:r>
              <w:rPr>
                <w:rFonts w:ascii="Arial" w:eastAsia="Times New Roman" w:hAnsi="Arial" w:cs="Arial"/>
                <w:b/>
                <w:sz w:val="24"/>
                <w:szCs w:val="24"/>
                <w:lang w:eastAsia="cs-CZ"/>
              </w:rPr>
              <w:t xml:space="preserve">  z toho </w:t>
            </w:r>
            <w:proofErr w:type="spellStart"/>
            <w:r>
              <w:rPr>
                <w:rFonts w:ascii="Arial" w:eastAsia="Times New Roman" w:hAnsi="Arial" w:cs="Arial"/>
                <w:b/>
                <w:sz w:val="24"/>
                <w:szCs w:val="24"/>
                <w:lang w:eastAsia="cs-CZ"/>
              </w:rPr>
              <w:t>UoZ</w:t>
            </w:r>
            <w:proofErr w:type="spellEnd"/>
            <w:r>
              <w:rPr>
                <w:rFonts w:ascii="Arial" w:eastAsia="Times New Roman" w:hAnsi="Arial" w:cs="Arial"/>
                <w:b/>
                <w:sz w:val="24"/>
                <w:szCs w:val="24"/>
                <w:lang w:eastAsia="cs-CZ"/>
              </w:rPr>
              <w:t xml:space="preserve">     </w:t>
            </w:r>
          </w:p>
          <w:p w14:paraId="62C994D1" w14:textId="77777777" w:rsidR="00621F39" w:rsidRDefault="00621F39" w:rsidP="00621F39">
            <w:pPr>
              <w:suppressAutoHyphens w:val="0"/>
              <w:spacing w:after="0" w:line="360" w:lineRule="auto"/>
              <w:jc w:val="both"/>
              <w:rPr>
                <w:rFonts w:ascii="Arial" w:eastAsia="Times New Roman" w:hAnsi="Arial" w:cs="Arial"/>
                <w:b/>
                <w:sz w:val="24"/>
                <w:szCs w:val="24"/>
                <w:lang w:eastAsia="cs-CZ"/>
              </w:rPr>
            </w:pPr>
            <w:r>
              <w:rPr>
                <w:rFonts w:ascii="Arial" w:eastAsia="Times New Roman" w:hAnsi="Arial" w:cs="Arial"/>
                <w:b/>
                <w:sz w:val="24"/>
                <w:szCs w:val="24"/>
                <w:lang w:eastAsia="cs-CZ"/>
              </w:rPr>
              <w:t xml:space="preserve">  umístěných ÚP ČR  </w:t>
            </w:r>
          </w:p>
          <w:p w14:paraId="6A5F021F" w14:textId="77777777" w:rsidR="00621F39" w:rsidRDefault="00621F39" w:rsidP="00621F39">
            <w:pPr>
              <w:suppressAutoHyphens w:val="0"/>
              <w:spacing w:after="0" w:line="360" w:lineRule="auto"/>
              <w:jc w:val="both"/>
              <w:rPr>
                <w:rFonts w:ascii="Arial" w:eastAsia="Times New Roman" w:hAnsi="Arial" w:cs="Arial"/>
                <w:b/>
                <w:sz w:val="24"/>
                <w:szCs w:val="24"/>
                <w:lang w:eastAsia="cs-CZ"/>
              </w:rPr>
            </w:pPr>
            <w:r>
              <w:rPr>
                <w:rFonts w:ascii="Arial" w:eastAsia="Times New Roman" w:hAnsi="Arial" w:cs="Arial"/>
                <w:b/>
                <w:sz w:val="24"/>
                <w:szCs w:val="24"/>
                <w:lang w:eastAsia="cs-CZ"/>
              </w:rPr>
              <w:t xml:space="preserve">  </w:t>
            </w:r>
          </w:p>
        </w:tc>
        <w:tc>
          <w:tcPr>
            <w:tcW w:w="1647" w:type="dxa"/>
            <w:tcBorders>
              <w:top w:val="single" w:sz="4" w:space="0" w:color="auto"/>
              <w:left w:val="single" w:sz="4" w:space="0" w:color="auto"/>
              <w:bottom w:val="single" w:sz="4" w:space="0" w:color="auto"/>
              <w:right w:val="single" w:sz="4" w:space="0" w:color="auto"/>
            </w:tcBorders>
          </w:tcPr>
          <w:p w14:paraId="2F90767D" w14:textId="77777777" w:rsidR="00621F39" w:rsidRPr="00621F39" w:rsidRDefault="00621F39" w:rsidP="00621F39">
            <w:pPr>
              <w:suppressAutoHyphens w:val="0"/>
              <w:spacing w:after="0" w:line="360" w:lineRule="auto"/>
              <w:jc w:val="both"/>
              <w:rPr>
                <w:rFonts w:ascii="Arial" w:eastAsia="Times New Roman" w:hAnsi="Arial" w:cs="Arial"/>
                <w:sz w:val="24"/>
                <w:szCs w:val="24"/>
                <w:lang w:eastAsia="cs-CZ"/>
              </w:rPr>
            </w:pPr>
          </w:p>
          <w:p w14:paraId="541E7798" w14:textId="77777777" w:rsidR="00621F39" w:rsidRPr="00621F39" w:rsidRDefault="00621F39" w:rsidP="00621F39">
            <w:pPr>
              <w:suppressAutoHyphens w:val="0"/>
              <w:spacing w:after="0" w:line="360" w:lineRule="auto"/>
              <w:jc w:val="both"/>
              <w:rPr>
                <w:rFonts w:ascii="Arial" w:eastAsia="Times New Roman" w:hAnsi="Arial" w:cs="Arial"/>
                <w:sz w:val="24"/>
                <w:szCs w:val="24"/>
                <w:lang w:eastAsia="cs-CZ"/>
              </w:rPr>
            </w:pPr>
            <w:r w:rsidRPr="00621F39">
              <w:rPr>
                <w:rFonts w:ascii="Arial" w:eastAsia="Times New Roman" w:hAnsi="Arial" w:cs="Arial"/>
                <w:sz w:val="24"/>
                <w:szCs w:val="24"/>
                <w:lang w:eastAsia="cs-CZ"/>
              </w:rPr>
              <w:t>80 342</w:t>
            </w:r>
          </w:p>
          <w:p w14:paraId="0BEDCC1C" w14:textId="77777777" w:rsidR="00621F39" w:rsidRPr="00621F39" w:rsidRDefault="00621F39" w:rsidP="00621F39">
            <w:pPr>
              <w:suppressAutoHyphens w:val="0"/>
              <w:spacing w:after="0" w:line="360" w:lineRule="auto"/>
              <w:jc w:val="both"/>
              <w:rPr>
                <w:rFonts w:ascii="Arial" w:eastAsia="Times New Roman" w:hAnsi="Arial" w:cs="Arial"/>
                <w:sz w:val="24"/>
                <w:szCs w:val="24"/>
                <w:lang w:eastAsia="cs-CZ"/>
              </w:rPr>
            </w:pPr>
          </w:p>
        </w:tc>
        <w:tc>
          <w:tcPr>
            <w:tcW w:w="1664" w:type="dxa"/>
            <w:tcBorders>
              <w:top w:val="single" w:sz="4" w:space="0" w:color="auto"/>
              <w:left w:val="single" w:sz="4" w:space="0" w:color="auto"/>
              <w:bottom w:val="single" w:sz="4" w:space="0" w:color="auto"/>
              <w:right w:val="single" w:sz="4" w:space="0" w:color="auto"/>
            </w:tcBorders>
          </w:tcPr>
          <w:p w14:paraId="2FDEE86C" w14:textId="77777777" w:rsidR="00621F39" w:rsidRPr="00621F39" w:rsidRDefault="00621F39" w:rsidP="00621F39">
            <w:pPr>
              <w:suppressAutoHyphens w:val="0"/>
              <w:spacing w:after="0" w:line="360" w:lineRule="auto"/>
              <w:jc w:val="both"/>
              <w:rPr>
                <w:rFonts w:ascii="Arial" w:eastAsia="Times New Roman" w:hAnsi="Arial" w:cs="Arial"/>
                <w:sz w:val="24"/>
                <w:szCs w:val="24"/>
                <w:lang w:eastAsia="cs-CZ"/>
              </w:rPr>
            </w:pPr>
          </w:p>
          <w:p w14:paraId="158747C9" w14:textId="77777777" w:rsidR="00621F39" w:rsidRPr="00621F39" w:rsidRDefault="00621F39" w:rsidP="00621F39">
            <w:pPr>
              <w:suppressAutoHyphens w:val="0"/>
              <w:spacing w:after="0" w:line="360" w:lineRule="auto"/>
              <w:jc w:val="both"/>
              <w:rPr>
                <w:rFonts w:ascii="Arial" w:eastAsia="Times New Roman" w:hAnsi="Arial" w:cs="Arial"/>
                <w:sz w:val="24"/>
                <w:szCs w:val="24"/>
                <w:lang w:eastAsia="cs-CZ"/>
              </w:rPr>
            </w:pPr>
            <w:r w:rsidRPr="00621F39">
              <w:rPr>
                <w:rFonts w:ascii="Arial" w:eastAsia="Times New Roman" w:hAnsi="Arial" w:cs="Arial"/>
                <w:sz w:val="24"/>
                <w:szCs w:val="24"/>
                <w:lang w:eastAsia="cs-CZ"/>
              </w:rPr>
              <w:t>112 864</w:t>
            </w:r>
          </w:p>
          <w:p w14:paraId="3D97983B" w14:textId="77777777" w:rsidR="00621F39" w:rsidRPr="00621F39" w:rsidRDefault="00621F39" w:rsidP="00621F39">
            <w:pPr>
              <w:suppressAutoHyphens w:val="0"/>
              <w:spacing w:after="0" w:line="360" w:lineRule="auto"/>
              <w:jc w:val="both"/>
              <w:rPr>
                <w:rFonts w:ascii="Arial" w:eastAsia="Times New Roman" w:hAnsi="Arial" w:cs="Arial"/>
                <w:sz w:val="24"/>
                <w:szCs w:val="24"/>
                <w:lang w:eastAsia="cs-CZ"/>
              </w:rPr>
            </w:pPr>
          </w:p>
        </w:tc>
        <w:tc>
          <w:tcPr>
            <w:tcW w:w="1664" w:type="dxa"/>
            <w:tcBorders>
              <w:top w:val="single" w:sz="4" w:space="0" w:color="auto"/>
              <w:left w:val="single" w:sz="4" w:space="0" w:color="auto"/>
              <w:bottom w:val="single" w:sz="4" w:space="0" w:color="auto"/>
              <w:right w:val="single" w:sz="4" w:space="0" w:color="auto"/>
            </w:tcBorders>
          </w:tcPr>
          <w:p w14:paraId="01D9A79D" w14:textId="77777777" w:rsidR="00621F39" w:rsidRPr="00621F39" w:rsidRDefault="00621F39" w:rsidP="00621F39">
            <w:pPr>
              <w:suppressAutoHyphens w:val="0"/>
              <w:spacing w:after="0" w:line="360" w:lineRule="auto"/>
              <w:jc w:val="both"/>
              <w:rPr>
                <w:rFonts w:ascii="Arial" w:eastAsia="Times New Roman" w:hAnsi="Arial" w:cs="Arial"/>
                <w:sz w:val="24"/>
                <w:szCs w:val="24"/>
                <w:lang w:eastAsia="cs-CZ"/>
              </w:rPr>
            </w:pPr>
          </w:p>
          <w:p w14:paraId="129C77DC" w14:textId="15FFF15A" w:rsidR="00621F39" w:rsidRPr="00621F39" w:rsidRDefault="00621F39" w:rsidP="00621F39">
            <w:pPr>
              <w:suppressAutoHyphens w:val="0"/>
              <w:spacing w:after="0" w:line="360" w:lineRule="auto"/>
              <w:jc w:val="both"/>
              <w:rPr>
                <w:rFonts w:ascii="Arial" w:eastAsia="Times New Roman" w:hAnsi="Arial" w:cs="Arial"/>
                <w:sz w:val="24"/>
                <w:szCs w:val="24"/>
                <w:lang w:eastAsia="cs-CZ"/>
              </w:rPr>
            </w:pPr>
            <w:r w:rsidRPr="00621F39">
              <w:rPr>
                <w:rFonts w:ascii="Arial" w:eastAsia="Times New Roman" w:hAnsi="Arial" w:cs="Arial"/>
                <w:sz w:val="24"/>
                <w:szCs w:val="24"/>
                <w:lang w:eastAsia="cs-CZ"/>
              </w:rPr>
              <w:t>108 026</w:t>
            </w:r>
          </w:p>
        </w:tc>
        <w:tc>
          <w:tcPr>
            <w:tcW w:w="1506" w:type="dxa"/>
            <w:tcBorders>
              <w:top w:val="single" w:sz="4" w:space="0" w:color="auto"/>
              <w:left w:val="single" w:sz="4" w:space="0" w:color="auto"/>
              <w:bottom w:val="single" w:sz="4" w:space="0" w:color="auto"/>
              <w:right w:val="single" w:sz="4" w:space="0" w:color="auto"/>
            </w:tcBorders>
          </w:tcPr>
          <w:p w14:paraId="6363E975" w14:textId="77777777" w:rsidR="00621F39" w:rsidRPr="00621F39" w:rsidRDefault="00621F39" w:rsidP="00621F39">
            <w:pPr>
              <w:suppressAutoHyphens w:val="0"/>
              <w:spacing w:after="0" w:line="360" w:lineRule="auto"/>
              <w:jc w:val="both"/>
              <w:rPr>
                <w:rFonts w:ascii="Arial" w:eastAsia="Times New Roman" w:hAnsi="Arial" w:cs="Arial"/>
                <w:sz w:val="24"/>
                <w:szCs w:val="24"/>
                <w:lang w:eastAsia="cs-CZ"/>
              </w:rPr>
            </w:pPr>
          </w:p>
          <w:p w14:paraId="2A56D969" w14:textId="0B00077F" w:rsidR="00621F39" w:rsidRPr="00621F39" w:rsidRDefault="00621F39" w:rsidP="00621F39">
            <w:pPr>
              <w:suppressAutoHyphens w:val="0"/>
              <w:spacing w:after="0" w:line="360" w:lineRule="auto"/>
              <w:jc w:val="both"/>
              <w:rPr>
                <w:rFonts w:ascii="Arial" w:eastAsia="Times New Roman" w:hAnsi="Arial" w:cs="Arial"/>
                <w:sz w:val="24"/>
                <w:szCs w:val="24"/>
                <w:lang w:eastAsia="cs-CZ"/>
              </w:rPr>
            </w:pPr>
            <w:r w:rsidRPr="00621F39">
              <w:rPr>
                <w:rFonts w:ascii="Arial" w:eastAsia="Times New Roman" w:hAnsi="Arial" w:cs="Arial"/>
                <w:sz w:val="24"/>
                <w:szCs w:val="24"/>
                <w:lang w:eastAsia="cs-CZ"/>
              </w:rPr>
              <w:t>103 669</w:t>
            </w:r>
          </w:p>
        </w:tc>
      </w:tr>
    </w:tbl>
    <w:p w14:paraId="059E8CA3" w14:textId="77777777" w:rsidR="0045555B" w:rsidRPr="00621F39" w:rsidRDefault="0045555B" w:rsidP="0045555B">
      <w:pPr>
        <w:suppressAutoHyphens w:val="0"/>
        <w:spacing w:after="0" w:line="360" w:lineRule="auto"/>
        <w:jc w:val="both"/>
        <w:rPr>
          <w:rFonts w:ascii="Arial" w:eastAsia="Times New Roman" w:hAnsi="Arial" w:cs="Arial"/>
          <w:sz w:val="24"/>
          <w:szCs w:val="24"/>
          <w:lang w:eastAsia="cs-CZ"/>
        </w:rPr>
      </w:pPr>
    </w:p>
    <w:p w14:paraId="0D7B1CC1" w14:textId="12D68154" w:rsidR="00556BF2" w:rsidRDefault="00621F39" w:rsidP="00621F39">
      <w:pPr>
        <w:suppressAutoHyphens w:val="0"/>
        <w:spacing w:after="0" w:line="360" w:lineRule="auto"/>
        <w:jc w:val="both"/>
        <w:rPr>
          <w:rFonts w:ascii="Arial" w:eastAsia="Times New Roman" w:hAnsi="Arial" w:cs="Arial"/>
          <w:sz w:val="24"/>
          <w:szCs w:val="24"/>
          <w:lang w:eastAsia="cs-CZ"/>
        </w:rPr>
      </w:pPr>
      <w:r w:rsidRPr="004F17EF">
        <w:rPr>
          <w:rFonts w:ascii="Arial" w:eastAsia="Times New Roman" w:hAnsi="Arial" w:cs="Arial"/>
          <w:sz w:val="24"/>
          <w:szCs w:val="24"/>
          <w:lang w:eastAsia="cs-CZ"/>
        </w:rPr>
        <w:t xml:space="preserve">V roce 2021 byla ukončena evidence 428 360 uchazečům o zaměstnání, což </w:t>
      </w:r>
      <w:r w:rsidRPr="004F17EF">
        <w:rPr>
          <w:rFonts w:ascii="Arial" w:eastAsia="Times New Roman" w:hAnsi="Arial" w:cs="Arial"/>
          <w:sz w:val="24"/>
          <w:szCs w:val="24"/>
          <w:lang w:eastAsia="cs-CZ"/>
        </w:rPr>
        <w:br/>
        <w:t>byl o 10 990 vyšší počet uchazečů o zaměstnání než v roce 2020. Za pomoci Úřadu práce ČR bylo umístěno 103 669 uchazečů o zaměstnání. Realizací nabídky poradenských činností byla podpořena aktivizace uchazečů o zaměstnání, a tím také schopnost získat vhodné zaměstnání, což se projevuje zejména ukončením jejich evidence a odchodem do zaměstnání.</w:t>
      </w:r>
    </w:p>
    <w:p w14:paraId="4796DE62" w14:textId="01DE3F41" w:rsidR="004F17EF" w:rsidRPr="00556BF2" w:rsidRDefault="00556BF2" w:rsidP="00556BF2">
      <w:pPr>
        <w:suppressAutoHyphens w:val="0"/>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br w:type="page"/>
      </w:r>
    </w:p>
    <w:p w14:paraId="6DAE8C3D" w14:textId="043CF49B" w:rsidR="005D1A7D" w:rsidRPr="009E0AF7" w:rsidRDefault="00556BF2" w:rsidP="00BE1F3B">
      <w:pPr>
        <w:pStyle w:val="Nadpis1"/>
      </w:pPr>
      <w:bookmarkStart w:id="283" w:name="_Toc35962889"/>
      <w:bookmarkStart w:id="284" w:name="_Toc99366699"/>
      <w:r>
        <w:lastRenderedPageBreak/>
        <w:t>PO</w:t>
      </w:r>
      <w:r w:rsidR="005D1A7D" w:rsidRPr="00671C25">
        <w:t>radenství</w:t>
      </w:r>
      <w:r w:rsidR="005D1A7D" w:rsidRPr="009E0AF7">
        <w:t xml:space="preserve"> a další vzdělávání</w:t>
      </w:r>
      <w:bookmarkEnd w:id="283"/>
      <w:bookmarkEnd w:id="284"/>
    </w:p>
    <w:p w14:paraId="5C46E935" w14:textId="77777777" w:rsidR="005D1A7D" w:rsidRPr="005D1A7D" w:rsidRDefault="005D1A7D" w:rsidP="005D1A7D">
      <w:pPr>
        <w:suppressAutoHyphens w:val="0"/>
        <w:spacing w:after="0" w:line="360" w:lineRule="auto"/>
        <w:rPr>
          <w:rFonts w:ascii="Arial" w:eastAsia="Times New Roman" w:hAnsi="Arial" w:cs="Arial"/>
          <w:sz w:val="24"/>
          <w:szCs w:val="20"/>
          <w:lang w:eastAsia="cs-CZ"/>
        </w:rPr>
      </w:pPr>
    </w:p>
    <w:p w14:paraId="276D8992" w14:textId="77777777" w:rsidR="009E0AF7" w:rsidRPr="009E0AF7" w:rsidRDefault="009E0AF7" w:rsidP="007B558A">
      <w:pPr>
        <w:pStyle w:val="Odstavecseseznamem"/>
        <w:keepNext/>
        <w:numPr>
          <w:ilvl w:val="0"/>
          <w:numId w:val="21"/>
        </w:numPr>
        <w:spacing w:line="360" w:lineRule="auto"/>
        <w:outlineLvl w:val="1"/>
        <w:rPr>
          <w:rFonts w:cs="Arial"/>
          <w:b/>
          <w:vanish/>
        </w:rPr>
      </w:pPr>
      <w:bookmarkStart w:id="285" w:name="_Toc2160598"/>
      <w:bookmarkStart w:id="286" w:name="_Toc3286329"/>
      <w:bookmarkStart w:id="287" w:name="_Toc3286427"/>
      <w:bookmarkStart w:id="288" w:name="_Toc3291588"/>
      <w:bookmarkStart w:id="289" w:name="_Toc3292191"/>
      <w:bookmarkStart w:id="290" w:name="_Toc3292288"/>
      <w:bookmarkStart w:id="291" w:name="_Toc3381208"/>
      <w:bookmarkStart w:id="292" w:name="_Toc3544745"/>
      <w:bookmarkStart w:id="293" w:name="_Toc3545960"/>
      <w:bookmarkStart w:id="294" w:name="_Toc3547088"/>
      <w:bookmarkStart w:id="295" w:name="_Toc3890809"/>
      <w:bookmarkStart w:id="296" w:name="_Toc4491331"/>
      <w:bookmarkStart w:id="297" w:name="_Toc4493988"/>
      <w:bookmarkStart w:id="298" w:name="_Toc4510578"/>
      <w:bookmarkStart w:id="299" w:name="_Toc4511254"/>
      <w:bookmarkStart w:id="300" w:name="_Toc35962790"/>
      <w:bookmarkStart w:id="301" w:name="_Toc35962890"/>
      <w:bookmarkStart w:id="302" w:name="_Toc35962996"/>
      <w:bookmarkStart w:id="303" w:name="_Toc35963454"/>
      <w:bookmarkStart w:id="304" w:name="_Toc35963567"/>
      <w:bookmarkStart w:id="305" w:name="_Toc35964216"/>
      <w:bookmarkStart w:id="306" w:name="_Toc35964338"/>
      <w:bookmarkStart w:id="307" w:name="_Toc35964458"/>
      <w:bookmarkStart w:id="308" w:name="_Toc35964684"/>
      <w:bookmarkStart w:id="309" w:name="_Toc36122922"/>
      <w:bookmarkStart w:id="310" w:name="_Toc36197094"/>
      <w:bookmarkStart w:id="311" w:name="_Toc36197214"/>
      <w:bookmarkStart w:id="312" w:name="_Toc66438792"/>
      <w:bookmarkStart w:id="313" w:name="_Toc66438913"/>
      <w:bookmarkStart w:id="314" w:name="_Toc66439495"/>
      <w:bookmarkStart w:id="315" w:name="_Toc66451664"/>
      <w:bookmarkStart w:id="316" w:name="_Toc67051174"/>
      <w:bookmarkStart w:id="317" w:name="_Toc67051942"/>
      <w:bookmarkStart w:id="318" w:name="_Toc67052064"/>
      <w:bookmarkStart w:id="319" w:name="_Toc98419595"/>
      <w:bookmarkStart w:id="320" w:name="_Toc98423650"/>
      <w:bookmarkStart w:id="321" w:name="_Toc98858076"/>
      <w:bookmarkStart w:id="322" w:name="_Toc98859560"/>
      <w:bookmarkStart w:id="323" w:name="_Toc98860814"/>
      <w:bookmarkStart w:id="324" w:name="_Toc98923121"/>
      <w:bookmarkStart w:id="325" w:name="_Toc99366700"/>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30436E6C" w14:textId="77777777" w:rsidR="009E0AF7" w:rsidRPr="009E0AF7" w:rsidRDefault="009E0AF7" w:rsidP="007B558A">
      <w:pPr>
        <w:pStyle w:val="Odstavecseseznamem"/>
        <w:keepNext/>
        <w:numPr>
          <w:ilvl w:val="0"/>
          <w:numId w:val="21"/>
        </w:numPr>
        <w:spacing w:line="360" w:lineRule="auto"/>
        <w:outlineLvl w:val="1"/>
        <w:rPr>
          <w:rFonts w:cs="Arial"/>
          <w:b/>
          <w:vanish/>
        </w:rPr>
      </w:pPr>
      <w:bookmarkStart w:id="326" w:name="_Toc2160599"/>
      <w:bookmarkStart w:id="327" w:name="_Toc3286330"/>
      <w:bookmarkStart w:id="328" w:name="_Toc3286428"/>
      <w:bookmarkStart w:id="329" w:name="_Toc3291589"/>
      <w:bookmarkStart w:id="330" w:name="_Toc3292192"/>
      <w:bookmarkStart w:id="331" w:name="_Toc3292289"/>
      <w:bookmarkStart w:id="332" w:name="_Toc3381209"/>
      <w:bookmarkStart w:id="333" w:name="_Toc3544746"/>
      <w:bookmarkStart w:id="334" w:name="_Toc3545961"/>
      <w:bookmarkStart w:id="335" w:name="_Toc3547089"/>
      <w:bookmarkStart w:id="336" w:name="_Toc3890810"/>
      <w:bookmarkStart w:id="337" w:name="_Toc4491332"/>
      <w:bookmarkStart w:id="338" w:name="_Toc4493989"/>
      <w:bookmarkStart w:id="339" w:name="_Toc4510579"/>
      <w:bookmarkStart w:id="340" w:name="_Toc4511255"/>
      <w:bookmarkStart w:id="341" w:name="_Toc35962791"/>
      <w:bookmarkStart w:id="342" w:name="_Toc35962891"/>
      <w:bookmarkStart w:id="343" w:name="_Toc35962997"/>
      <w:bookmarkStart w:id="344" w:name="_Toc35963455"/>
      <w:bookmarkStart w:id="345" w:name="_Toc35963568"/>
      <w:bookmarkStart w:id="346" w:name="_Toc35964217"/>
      <w:bookmarkStart w:id="347" w:name="_Toc35964339"/>
      <w:bookmarkStart w:id="348" w:name="_Toc35964459"/>
      <w:bookmarkStart w:id="349" w:name="_Toc35964685"/>
      <w:bookmarkStart w:id="350" w:name="_Toc36122923"/>
      <w:bookmarkStart w:id="351" w:name="_Toc36197095"/>
      <w:bookmarkStart w:id="352" w:name="_Toc36197215"/>
      <w:bookmarkStart w:id="353" w:name="_Toc66438793"/>
      <w:bookmarkStart w:id="354" w:name="_Toc66438914"/>
      <w:bookmarkStart w:id="355" w:name="_Toc66439496"/>
      <w:bookmarkStart w:id="356" w:name="_Toc66451665"/>
      <w:bookmarkStart w:id="357" w:name="_Toc67051175"/>
      <w:bookmarkStart w:id="358" w:name="_Toc67051943"/>
      <w:bookmarkStart w:id="359" w:name="_Toc67052065"/>
      <w:bookmarkStart w:id="360" w:name="_Toc98419596"/>
      <w:bookmarkStart w:id="361" w:name="_Toc98423651"/>
      <w:bookmarkStart w:id="362" w:name="_Toc98858077"/>
      <w:bookmarkStart w:id="363" w:name="_Toc98859561"/>
      <w:bookmarkStart w:id="364" w:name="_Toc98860815"/>
      <w:bookmarkStart w:id="365" w:name="_Toc98923122"/>
      <w:bookmarkStart w:id="366" w:name="_Toc99366701"/>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735DCD2D" w14:textId="77777777" w:rsidR="00671C25" w:rsidRPr="00671C25" w:rsidRDefault="00671C25" w:rsidP="007B558A">
      <w:pPr>
        <w:pStyle w:val="Odstavecseseznamem"/>
        <w:keepNext/>
        <w:numPr>
          <w:ilvl w:val="0"/>
          <w:numId w:val="13"/>
        </w:numPr>
        <w:spacing w:line="360" w:lineRule="auto"/>
        <w:outlineLvl w:val="1"/>
        <w:rPr>
          <w:rFonts w:cs="Arial"/>
          <w:b/>
          <w:vanish/>
        </w:rPr>
      </w:pPr>
      <w:bookmarkStart w:id="367" w:name="_Toc35963456"/>
      <w:bookmarkStart w:id="368" w:name="_Toc35963569"/>
      <w:bookmarkStart w:id="369" w:name="_Toc35964218"/>
      <w:bookmarkStart w:id="370" w:name="_Toc35964340"/>
      <w:bookmarkStart w:id="371" w:name="_Toc35964460"/>
      <w:bookmarkStart w:id="372" w:name="_Toc35964686"/>
      <w:bookmarkStart w:id="373" w:name="_Toc36122924"/>
      <w:bookmarkStart w:id="374" w:name="_Toc36197096"/>
      <w:bookmarkStart w:id="375" w:name="_Toc36197216"/>
      <w:bookmarkStart w:id="376" w:name="_Toc66438794"/>
      <w:bookmarkStart w:id="377" w:name="_Toc66438915"/>
      <w:bookmarkStart w:id="378" w:name="_Toc66439497"/>
      <w:bookmarkStart w:id="379" w:name="_Toc66451666"/>
      <w:bookmarkStart w:id="380" w:name="_Toc67051176"/>
      <w:bookmarkStart w:id="381" w:name="_Toc67051944"/>
      <w:bookmarkStart w:id="382" w:name="_Toc67052066"/>
      <w:bookmarkStart w:id="383" w:name="_Toc98419597"/>
      <w:bookmarkStart w:id="384" w:name="_Toc98423652"/>
      <w:bookmarkStart w:id="385" w:name="_Toc98858078"/>
      <w:bookmarkStart w:id="386" w:name="_Toc98859562"/>
      <w:bookmarkStart w:id="387" w:name="_Toc98860816"/>
      <w:bookmarkStart w:id="388" w:name="_Toc98923123"/>
      <w:bookmarkStart w:id="389" w:name="_Toc35962892"/>
      <w:bookmarkStart w:id="390" w:name="_Toc99366702"/>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90"/>
    </w:p>
    <w:p w14:paraId="275B8FBA" w14:textId="77777777" w:rsidR="00671C25" w:rsidRPr="00671C25" w:rsidRDefault="00671C25" w:rsidP="007B558A">
      <w:pPr>
        <w:pStyle w:val="Odstavecseseznamem"/>
        <w:keepNext/>
        <w:numPr>
          <w:ilvl w:val="0"/>
          <w:numId w:val="13"/>
        </w:numPr>
        <w:spacing w:line="360" w:lineRule="auto"/>
        <w:outlineLvl w:val="1"/>
        <w:rPr>
          <w:rFonts w:cs="Arial"/>
          <w:b/>
          <w:vanish/>
        </w:rPr>
      </w:pPr>
      <w:bookmarkStart w:id="391" w:name="_Toc35963457"/>
      <w:bookmarkStart w:id="392" w:name="_Toc35963570"/>
      <w:bookmarkStart w:id="393" w:name="_Toc35964219"/>
      <w:bookmarkStart w:id="394" w:name="_Toc35964341"/>
      <w:bookmarkStart w:id="395" w:name="_Toc35964461"/>
      <w:bookmarkStart w:id="396" w:name="_Toc35964687"/>
      <w:bookmarkStart w:id="397" w:name="_Toc36122925"/>
      <w:bookmarkStart w:id="398" w:name="_Toc36197097"/>
      <w:bookmarkStart w:id="399" w:name="_Toc36197217"/>
      <w:bookmarkStart w:id="400" w:name="_Toc66438795"/>
      <w:bookmarkStart w:id="401" w:name="_Toc66438916"/>
      <w:bookmarkStart w:id="402" w:name="_Toc66439498"/>
      <w:bookmarkStart w:id="403" w:name="_Toc66451667"/>
      <w:bookmarkStart w:id="404" w:name="_Toc67051177"/>
      <w:bookmarkStart w:id="405" w:name="_Toc67051945"/>
      <w:bookmarkStart w:id="406" w:name="_Toc67052067"/>
      <w:bookmarkStart w:id="407" w:name="_Toc98419598"/>
      <w:bookmarkStart w:id="408" w:name="_Toc98423653"/>
      <w:bookmarkStart w:id="409" w:name="_Toc98858079"/>
      <w:bookmarkStart w:id="410" w:name="_Toc98859563"/>
      <w:bookmarkStart w:id="411" w:name="_Toc98860817"/>
      <w:bookmarkStart w:id="412" w:name="_Toc98923124"/>
      <w:bookmarkStart w:id="413" w:name="_Toc99366703"/>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25EFEA8C" w14:textId="70953693" w:rsidR="005D1A7D" w:rsidRDefault="005D1A7D" w:rsidP="0045555B">
      <w:pPr>
        <w:pStyle w:val="Nadpis2"/>
        <w:ind w:left="567" w:hanging="567"/>
      </w:pPr>
      <w:bookmarkStart w:id="414" w:name="_Toc99366704"/>
      <w:r w:rsidRPr="005D1A7D">
        <w:t>Poradenství</w:t>
      </w:r>
      <w:bookmarkEnd w:id="389"/>
      <w:bookmarkEnd w:id="414"/>
    </w:p>
    <w:p w14:paraId="0005B104" w14:textId="77777777" w:rsidR="00A20CCA" w:rsidRPr="005D1A7D" w:rsidRDefault="00A20CCA" w:rsidP="00A20CCA">
      <w:pPr>
        <w:keepNext/>
        <w:suppressAutoHyphens w:val="0"/>
        <w:spacing w:after="0" w:line="360" w:lineRule="auto"/>
        <w:ind w:left="284"/>
        <w:outlineLvl w:val="1"/>
        <w:rPr>
          <w:rFonts w:ascii="Arial" w:eastAsia="Times New Roman" w:hAnsi="Arial" w:cs="Arial"/>
          <w:b/>
          <w:sz w:val="24"/>
          <w:szCs w:val="20"/>
          <w:lang w:eastAsia="cs-CZ"/>
        </w:rPr>
      </w:pPr>
    </w:p>
    <w:p w14:paraId="5CEFED87" w14:textId="315EA1A2" w:rsidR="00544905" w:rsidRPr="004F17EF" w:rsidRDefault="00544905" w:rsidP="00544905">
      <w:pPr>
        <w:suppressAutoHyphens w:val="0"/>
        <w:spacing w:after="0" w:line="360" w:lineRule="auto"/>
        <w:jc w:val="both"/>
        <w:rPr>
          <w:rFonts w:ascii="Arial" w:hAnsi="Arial" w:cs="Arial"/>
          <w:sz w:val="24"/>
          <w:szCs w:val="24"/>
          <w:lang w:eastAsia="en-US"/>
        </w:rPr>
      </w:pPr>
      <w:r w:rsidRPr="004F17EF">
        <w:rPr>
          <w:rFonts w:ascii="Arial" w:hAnsi="Arial" w:cs="Arial"/>
          <w:sz w:val="24"/>
          <w:szCs w:val="24"/>
          <w:lang w:eastAsia="en-US"/>
        </w:rPr>
        <w:t xml:space="preserve">Poradenské činnosti Úřadu práce ČR jsou zabezpečovány jak </w:t>
      </w:r>
      <w:proofErr w:type="gramStart"/>
      <w:r w:rsidRPr="004F17EF">
        <w:rPr>
          <w:rFonts w:ascii="Arial" w:hAnsi="Arial" w:cs="Arial"/>
          <w:sz w:val="24"/>
          <w:szCs w:val="24"/>
          <w:lang w:eastAsia="en-US"/>
        </w:rPr>
        <w:t>interně</w:t>
      </w:r>
      <w:r w:rsidR="001D1CD1">
        <w:rPr>
          <w:rFonts w:ascii="Arial" w:hAnsi="Arial" w:cs="Arial"/>
          <w:sz w:val="24"/>
          <w:szCs w:val="24"/>
          <w:lang w:eastAsia="en-US"/>
        </w:rPr>
        <w:t xml:space="preserve"> </w:t>
      </w:r>
      <w:r w:rsidRPr="004F17EF">
        <w:rPr>
          <w:rFonts w:ascii="Arial" w:hAnsi="Arial" w:cs="Arial"/>
          <w:sz w:val="24"/>
          <w:szCs w:val="24"/>
          <w:lang w:eastAsia="en-US"/>
        </w:rPr>
        <w:t>-</w:t>
      </w:r>
      <w:r w:rsidR="001D1CD1">
        <w:rPr>
          <w:rFonts w:ascii="Arial" w:hAnsi="Arial" w:cs="Arial"/>
          <w:sz w:val="24"/>
          <w:szCs w:val="24"/>
          <w:lang w:eastAsia="en-US"/>
        </w:rPr>
        <w:t xml:space="preserve"> z</w:t>
      </w:r>
      <w:r w:rsidRPr="004F17EF">
        <w:rPr>
          <w:rFonts w:ascii="Arial" w:hAnsi="Arial" w:cs="Arial"/>
          <w:sz w:val="24"/>
          <w:szCs w:val="24"/>
          <w:lang w:eastAsia="en-US"/>
        </w:rPr>
        <w:t>aměstnanci</w:t>
      </w:r>
      <w:proofErr w:type="gramEnd"/>
      <w:r w:rsidRPr="004F17EF">
        <w:rPr>
          <w:rFonts w:ascii="Arial" w:hAnsi="Arial" w:cs="Arial"/>
          <w:sz w:val="24"/>
          <w:szCs w:val="24"/>
          <w:lang w:eastAsia="en-US"/>
        </w:rPr>
        <w:t xml:space="preserve"> Úřadu práce ČR, tak externě - prostřednictvím nákupu poradenských činností. Externí poradenské činnosti jsou využívány v těch případech, kdy daný typ poradenství nezabezpečuje Úřad práce ČR vlastními zaměstnanci, nebo je nutné zvýšit kapacitu poradenství zabezpečovaného vlastními zaměstnanci Úřadu práce ČR. </w:t>
      </w:r>
    </w:p>
    <w:p w14:paraId="4CA78739" w14:textId="4557BBBE" w:rsidR="00544905" w:rsidRPr="004F17EF" w:rsidRDefault="00544905" w:rsidP="00544905">
      <w:pPr>
        <w:suppressAutoHyphens w:val="0"/>
        <w:spacing w:after="0" w:line="360" w:lineRule="auto"/>
        <w:jc w:val="both"/>
        <w:rPr>
          <w:rFonts w:ascii="Arial" w:hAnsi="Arial" w:cs="Arial"/>
          <w:sz w:val="24"/>
          <w:szCs w:val="24"/>
          <w:lang w:eastAsia="en-US"/>
        </w:rPr>
      </w:pPr>
      <w:r w:rsidRPr="004F17EF">
        <w:rPr>
          <w:rFonts w:ascii="Arial" w:hAnsi="Arial" w:cs="Arial"/>
          <w:sz w:val="24"/>
          <w:szCs w:val="24"/>
          <w:lang w:eastAsia="en-US"/>
        </w:rPr>
        <w:t>V rámci interních poradenských činností bylo realizováno individuální poradenství, skupinové poradenství (tj. skupinová poradenská činnost do 5 hod.) a poradenské programy (tj. skupinová poradenská činnost nad 5 hod.).</w:t>
      </w:r>
    </w:p>
    <w:p w14:paraId="343E3331" w14:textId="51CA3307" w:rsidR="00544905" w:rsidRPr="004F17EF" w:rsidRDefault="00544905" w:rsidP="00544905">
      <w:pPr>
        <w:suppressAutoHyphens w:val="0"/>
        <w:spacing w:after="0" w:line="360" w:lineRule="auto"/>
        <w:jc w:val="both"/>
        <w:rPr>
          <w:rFonts w:ascii="Arial" w:hAnsi="Arial" w:cs="Arial"/>
          <w:sz w:val="24"/>
          <w:szCs w:val="24"/>
          <w:lang w:eastAsia="en-US"/>
        </w:rPr>
      </w:pPr>
      <w:r w:rsidRPr="004F17EF">
        <w:rPr>
          <w:rFonts w:ascii="Arial" w:hAnsi="Arial" w:cs="Arial"/>
          <w:sz w:val="24"/>
          <w:szCs w:val="24"/>
          <w:lang w:eastAsia="en-US"/>
        </w:rPr>
        <w:t xml:space="preserve">Individuální poradenství interní bylo v roce 2021 poskytnuto 355 860 klientům, z toho 279 616 uchazečům o zaměstnání a zájemcům o zaměstnání a 76 244 klientům z řad veřejnosti. Individuální poradenství zahrnuje celou škálu poradenských aktivit, především poradenství k volbě povolání, poradenství k rekvalifikacím, speciální poradenství, psychologické poradenství, poradenství k pracovní rehabilitaci, užití diagnostických nástrojů apod. </w:t>
      </w:r>
    </w:p>
    <w:p w14:paraId="6A502A83" w14:textId="55146690" w:rsidR="00544905" w:rsidRPr="004F17EF" w:rsidRDefault="00544905" w:rsidP="00544905">
      <w:pPr>
        <w:suppressAutoHyphens w:val="0"/>
        <w:spacing w:after="0" w:line="360" w:lineRule="auto"/>
        <w:jc w:val="both"/>
        <w:rPr>
          <w:rFonts w:ascii="Arial" w:hAnsi="Arial" w:cs="Arial"/>
          <w:sz w:val="24"/>
          <w:szCs w:val="24"/>
          <w:lang w:eastAsia="en-US"/>
        </w:rPr>
      </w:pPr>
      <w:r w:rsidRPr="004F17EF">
        <w:rPr>
          <w:rFonts w:ascii="Arial" w:hAnsi="Arial" w:cs="Arial"/>
          <w:sz w:val="24"/>
          <w:szCs w:val="24"/>
          <w:lang w:eastAsia="en-US"/>
        </w:rPr>
        <w:t xml:space="preserve">Bilanční diagnostiku interní v roce 2021 absolvovalo celkem 51 klientů. </w:t>
      </w:r>
    </w:p>
    <w:p w14:paraId="497D4FD6" w14:textId="0AAF860C" w:rsidR="00544905" w:rsidRPr="004F17EF" w:rsidRDefault="00544905" w:rsidP="00544905">
      <w:pPr>
        <w:suppressAutoHyphens w:val="0"/>
        <w:spacing w:after="0" w:line="360" w:lineRule="auto"/>
        <w:jc w:val="both"/>
        <w:rPr>
          <w:rFonts w:ascii="Arial" w:hAnsi="Arial" w:cs="Arial"/>
          <w:sz w:val="24"/>
          <w:szCs w:val="24"/>
          <w:lang w:eastAsia="en-US"/>
        </w:rPr>
      </w:pPr>
      <w:r w:rsidRPr="004F17EF">
        <w:rPr>
          <w:rFonts w:ascii="Arial" w:hAnsi="Arial" w:cs="Arial"/>
          <w:sz w:val="24"/>
          <w:szCs w:val="24"/>
          <w:lang w:eastAsia="en-US"/>
        </w:rPr>
        <w:t xml:space="preserve">V rámci poradenství pro volbu povolání bylo v roce 2021 Informačními a poradenskými středisky Úřadu práce ČR zrealizováno celkem 2 049 skupinových poradenství pro základní školy, kterých se zúčastnilo 42 212 žáků a celkem 282 skupinových poradenství pro střední školy, vyšší odborné školy a vysoké školy, kterých se zúčastnilo 6 452 studentů. </w:t>
      </w:r>
    </w:p>
    <w:p w14:paraId="4BADDB94" w14:textId="05EF8DE5" w:rsidR="00544905" w:rsidRPr="004F17EF" w:rsidRDefault="00544905" w:rsidP="00544905">
      <w:pPr>
        <w:suppressAutoHyphens w:val="0"/>
        <w:spacing w:after="0" w:line="360" w:lineRule="auto"/>
        <w:jc w:val="both"/>
        <w:rPr>
          <w:rFonts w:ascii="Arial" w:hAnsi="Arial" w:cs="Arial"/>
          <w:sz w:val="24"/>
          <w:szCs w:val="24"/>
          <w:lang w:eastAsia="en-US"/>
        </w:rPr>
      </w:pPr>
      <w:r w:rsidRPr="004F17EF">
        <w:rPr>
          <w:rFonts w:ascii="Arial" w:hAnsi="Arial" w:cs="Arial"/>
          <w:sz w:val="24"/>
          <w:szCs w:val="24"/>
          <w:lang w:eastAsia="en-US"/>
        </w:rPr>
        <w:t>Dále bylo v roce 2021 uspořádáno celkem 1 035 interních skupinových poradenství pro 5 110 uchazečů o zaměstnání a zájemců o zaměstnání a 215 interních skupinových poradenství pro 1 652 klientů z řad veřejnosti.</w:t>
      </w:r>
    </w:p>
    <w:p w14:paraId="55A183C6" w14:textId="0AB624C6" w:rsidR="00544905" w:rsidRPr="004F17EF" w:rsidRDefault="00544905" w:rsidP="00544905">
      <w:pPr>
        <w:suppressAutoHyphens w:val="0"/>
        <w:spacing w:after="0" w:line="360" w:lineRule="auto"/>
        <w:jc w:val="both"/>
        <w:rPr>
          <w:rFonts w:ascii="Arial" w:hAnsi="Arial" w:cs="Arial"/>
          <w:sz w:val="24"/>
          <w:szCs w:val="24"/>
          <w:lang w:eastAsia="en-US"/>
        </w:rPr>
      </w:pPr>
      <w:r w:rsidRPr="004F17EF">
        <w:rPr>
          <w:rFonts w:ascii="Arial" w:hAnsi="Arial" w:cs="Arial"/>
          <w:sz w:val="24"/>
          <w:szCs w:val="24"/>
          <w:lang w:eastAsia="en-US"/>
        </w:rPr>
        <w:lastRenderedPageBreak/>
        <w:t xml:space="preserve">Mezi další interní poradenské činnosti patří skupinové informační schůzky, které jsou zaměřené např. na informování klientů o jejich právech a povinnostech, o nabídce služeb Úřadu práce ČR, o rekvalifikacích a dalších nástrojích aktivní politiky zaměstnanosti, o možnostech sjednání individuálních akčních plánů apod. Skupinových informačních schůzek interních se v roce 2021 uskutečnilo 1 375 s účastí 9 934 klientů. </w:t>
      </w:r>
    </w:p>
    <w:p w14:paraId="30491653" w14:textId="77777777" w:rsidR="00544905" w:rsidRPr="004F17EF" w:rsidRDefault="00544905" w:rsidP="00544905">
      <w:pPr>
        <w:suppressAutoHyphens w:val="0"/>
        <w:spacing w:after="0" w:line="360" w:lineRule="auto"/>
        <w:jc w:val="both"/>
        <w:rPr>
          <w:rFonts w:ascii="Arial" w:hAnsi="Arial" w:cs="Arial"/>
          <w:sz w:val="24"/>
          <w:szCs w:val="24"/>
          <w:lang w:eastAsia="en-US"/>
        </w:rPr>
      </w:pPr>
      <w:r w:rsidRPr="004F17EF">
        <w:rPr>
          <w:rFonts w:ascii="Arial" w:hAnsi="Arial" w:cs="Arial"/>
          <w:sz w:val="24"/>
          <w:szCs w:val="24"/>
          <w:lang w:eastAsia="en-US"/>
        </w:rPr>
        <w:t>Dále se v roce 2021 realizovaly interní poradenské programy v počtu konání 1 073, které úspěšně absolvovalo 3 748 klientů. Poradenský program se tematicky člení na:</w:t>
      </w:r>
    </w:p>
    <w:p w14:paraId="7EEA4E5B" w14:textId="77777777" w:rsidR="00544905" w:rsidRPr="004F17EF" w:rsidRDefault="00544905" w:rsidP="00544905">
      <w:pPr>
        <w:numPr>
          <w:ilvl w:val="0"/>
          <w:numId w:val="36"/>
        </w:numPr>
        <w:suppressAutoHyphens w:val="0"/>
        <w:spacing w:after="0" w:line="360" w:lineRule="auto"/>
        <w:jc w:val="both"/>
        <w:rPr>
          <w:rFonts w:ascii="Arial" w:hAnsi="Arial" w:cs="Arial"/>
          <w:sz w:val="24"/>
          <w:szCs w:val="24"/>
          <w:lang w:eastAsia="en-US"/>
        </w:rPr>
      </w:pPr>
      <w:r w:rsidRPr="004F17EF">
        <w:rPr>
          <w:rFonts w:ascii="Arial" w:hAnsi="Arial" w:cs="Arial"/>
          <w:sz w:val="24"/>
          <w:szCs w:val="24"/>
          <w:lang w:eastAsia="en-US"/>
        </w:rPr>
        <w:t>Poradenský program Sebepoznávání pro trh práce</w:t>
      </w:r>
    </w:p>
    <w:p w14:paraId="7DCD01F3" w14:textId="77777777" w:rsidR="00544905" w:rsidRPr="004F17EF" w:rsidRDefault="00544905" w:rsidP="00544905">
      <w:pPr>
        <w:numPr>
          <w:ilvl w:val="0"/>
          <w:numId w:val="36"/>
        </w:numPr>
        <w:suppressAutoHyphens w:val="0"/>
        <w:spacing w:after="0" w:line="360" w:lineRule="auto"/>
        <w:jc w:val="both"/>
        <w:rPr>
          <w:rFonts w:ascii="Arial" w:hAnsi="Arial" w:cs="Arial"/>
          <w:sz w:val="24"/>
          <w:szCs w:val="24"/>
          <w:lang w:eastAsia="en-US"/>
        </w:rPr>
      </w:pPr>
      <w:r w:rsidRPr="004F17EF">
        <w:rPr>
          <w:rFonts w:ascii="Arial" w:hAnsi="Arial" w:cs="Arial"/>
          <w:sz w:val="24"/>
          <w:szCs w:val="24"/>
          <w:lang w:eastAsia="en-US"/>
        </w:rPr>
        <w:t>Poradenský program Komunikační dovednosti</w:t>
      </w:r>
    </w:p>
    <w:p w14:paraId="3CD0C216" w14:textId="77777777" w:rsidR="00544905" w:rsidRPr="004F17EF" w:rsidRDefault="00544905" w:rsidP="00544905">
      <w:pPr>
        <w:numPr>
          <w:ilvl w:val="0"/>
          <w:numId w:val="36"/>
        </w:numPr>
        <w:suppressAutoHyphens w:val="0"/>
        <w:spacing w:after="0" w:line="360" w:lineRule="auto"/>
        <w:jc w:val="both"/>
        <w:rPr>
          <w:rFonts w:ascii="Arial" w:hAnsi="Arial" w:cs="Arial"/>
          <w:sz w:val="24"/>
          <w:szCs w:val="24"/>
          <w:lang w:eastAsia="en-US"/>
        </w:rPr>
      </w:pPr>
      <w:r w:rsidRPr="004F17EF">
        <w:rPr>
          <w:rFonts w:ascii="Arial" w:hAnsi="Arial" w:cs="Arial"/>
          <w:sz w:val="24"/>
          <w:szCs w:val="24"/>
          <w:lang w:eastAsia="en-US"/>
        </w:rPr>
        <w:t>Poradenský program Sebeprezentace na trhu práce</w:t>
      </w:r>
    </w:p>
    <w:p w14:paraId="2FB294BE" w14:textId="77777777" w:rsidR="00544905" w:rsidRPr="004F17EF" w:rsidRDefault="00544905" w:rsidP="00544905">
      <w:pPr>
        <w:numPr>
          <w:ilvl w:val="0"/>
          <w:numId w:val="36"/>
        </w:numPr>
        <w:suppressAutoHyphens w:val="0"/>
        <w:spacing w:after="0" w:line="360" w:lineRule="auto"/>
        <w:jc w:val="both"/>
        <w:rPr>
          <w:rFonts w:ascii="Arial" w:hAnsi="Arial" w:cs="Arial"/>
          <w:sz w:val="24"/>
          <w:szCs w:val="24"/>
          <w:lang w:eastAsia="en-US"/>
        </w:rPr>
      </w:pPr>
      <w:r w:rsidRPr="004F17EF">
        <w:rPr>
          <w:rFonts w:ascii="Arial" w:hAnsi="Arial" w:cs="Arial"/>
          <w:sz w:val="24"/>
          <w:szCs w:val="24"/>
          <w:lang w:eastAsia="en-US"/>
        </w:rPr>
        <w:t>Poradenský program Orientace na trhu práce</w:t>
      </w:r>
    </w:p>
    <w:p w14:paraId="71011330" w14:textId="77777777" w:rsidR="00544905" w:rsidRPr="004F17EF" w:rsidRDefault="00544905" w:rsidP="00544905">
      <w:pPr>
        <w:numPr>
          <w:ilvl w:val="0"/>
          <w:numId w:val="36"/>
        </w:numPr>
        <w:suppressAutoHyphens w:val="0"/>
        <w:spacing w:after="0" w:line="360" w:lineRule="auto"/>
        <w:jc w:val="both"/>
        <w:rPr>
          <w:rFonts w:ascii="Arial" w:hAnsi="Arial" w:cs="Arial"/>
          <w:sz w:val="24"/>
          <w:szCs w:val="24"/>
          <w:lang w:eastAsia="en-US"/>
        </w:rPr>
      </w:pPr>
      <w:r w:rsidRPr="004F17EF">
        <w:rPr>
          <w:rFonts w:ascii="Arial" w:hAnsi="Arial" w:cs="Arial"/>
          <w:sz w:val="24"/>
          <w:szCs w:val="24"/>
          <w:lang w:eastAsia="en-US"/>
        </w:rPr>
        <w:t>Poradenský program Hledání zaměstnání</w:t>
      </w:r>
    </w:p>
    <w:p w14:paraId="514A144B" w14:textId="77777777" w:rsidR="00544905" w:rsidRPr="004F17EF" w:rsidRDefault="00544905" w:rsidP="00544905">
      <w:pPr>
        <w:numPr>
          <w:ilvl w:val="0"/>
          <w:numId w:val="36"/>
        </w:numPr>
        <w:suppressAutoHyphens w:val="0"/>
        <w:spacing w:after="0" w:line="360" w:lineRule="auto"/>
        <w:jc w:val="both"/>
        <w:rPr>
          <w:rFonts w:ascii="Arial" w:hAnsi="Arial" w:cs="Arial"/>
          <w:sz w:val="24"/>
          <w:szCs w:val="24"/>
          <w:lang w:eastAsia="en-US"/>
        </w:rPr>
      </w:pPr>
      <w:r w:rsidRPr="004F17EF">
        <w:rPr>
          <w:rFonts w:ascii="Arial" w:hAnsi="Arial" w:cs="Arial"/>
          <w:sz w:val="24"/>
          <w:szCs w:val="24"/>
          <w:lang w:eastAsia="en-US"/>
        </w:rPr>
        <w:t>Poradenský program Pracovněprávní gramotnost</w:t>
      </w:r>
    </w:p>
    <w:p w14:paraId="21F964D4" w14:textId="77777777" w:rsidR="00544905" w:rsidRPr="004F17EF" w:rsidRDefault="00544905" w:rsidP="00544905">
      <w:pPr>
        <w:numPr>
          <w:ilvl w:val="0"/>
          <w:numId w:val="36"/>
        </w:numPr>
        <w:suppressAutoHyphens w:val="0"/>
        <w:spacing w:after="0" w:line="360" w:lineRule="auto"/>
        <w:jc w:val="both"/>
        <w:rPr>
          <w:rFonts w:ascii="Arial" w:hAnsi="Arial" w:cs="Arial"/>
          <w:sz w:val="24"/>
          <w:szCs w:val="24"/>
          <w:lang w:eastAsia="en-US"/>
        </w:rPr>
      </w:pPr>
      <w:r w:rsidRPr="004F17EF">
        <w:rPr>
          <w:rFonts w:ascii="Arial" w:hAnsi="Arial" w:cs="Arial"/>
          <w:sz w:val="24"/>
          <w:szCs w:val="24"/>
          <w:lang w:eastAsia="en-US"/>
        </w:rPr>
        <w:t>Poradenský program Finanční gramotnost</w:t>
      </w:r>
    </w:p>
    <w:p w14:paraId="779DDBD9" w14:textId="77777777" w:rsidR="00544905" w:rsidRPr="004F17EF" w:rsidRDefault="00544905" w:rsidP="00544905">
      <w:pPr>
        <w:numPr>
          <w:ilvl w:val="0"/>
          <w:numId w:val="36"/>
        </w:numPr>
        <w:suppressAutoHyphens w:val="0"/>
        <w:spacing w:after="0" w:line="360" w:lineRule="auto"/>
        <w:jc w:val="both"/>
        <w:rPr>
          <w:rFonts w:ascii="Arial" w:hAnsi="Arial" w:cs="Arial"/>
          <w:sz w:val="24"/>
          <w:szCs w:val="24"/>
          <w:lang w:eastAsia="en-US"/>
        </w:rPr>
      </w:pPr>
      <w:r w:rsidRPr="004F17EF">
        <w:rPr>
          <w:rFonts w:ascii="Arial" w:hAnsi="Arial" w:cs="Arial"/>
          <w:sz w:val="24"/>
          <w:szCs w:val="24"/>
          <w:lang w:eastAsia="en-US"/>
        </w:rPr>
        <w:t>Poradenský program Poradenství k podnikání</w:t>
      </w:r>
    </w:p>
    <w:p w14:paraId="7E0814EE" w14:textId="77777777" w:rsidR="00544905" w:rsidRPr="004F17EF" w:rsidRDefault="00544905" w:rsidP="00544905">
      <w:pPr>
        <w:numPr>
          <w:ilvl w:val="0"/>
          <w:numId w:val="36"/>
        </w:numPr>
        <w:suppressAutoHyphens w:val="0"/>
        <w:spacing w:after="0" w:line="360" w:lineRule="auto"/>
        <w:jc w:val="both"/>
        <w:rPr>
          <w:rFonts w:ascii="Arial" w:hAnsi="Arial" w:cs="Arial"/>
          <w:sz w:val="24"/>
          <w:szCs w:val="24"/>
          <w:lang w:eastAsia="en-US"/>
        </w:rPr>
      </w:pPr>
      <w:r w:rsidRPr="004F17EF">
        <w:rPr>
          <w:rFonts w:ascii="Arial" w:hAnsi="Arial" w:cs="Arial"/>
          <w:sz w:val="24"/>
          <w:szCs w:val="24"/>
          <w:lang w:eastAsia="en-US"/>
        </w:rPr>
        <w:t>Poradenský program komplexní, vč. Job clubu</w:t>
      </w:r>
    </w:p>
    <w:p w14:paraId="1717ED78" w14:textId="77777777" w:rsidR="00544905" w:rsidRPr="004F17EF" w:rsidRDefault="00544905" w:rsidP="00544905">
      <w:pPr>
        <w:numPr>
          <w:ilvl w:val="0"/>
          <w:numId w:val="36"/>
        </w:numPr>
        <w:suppressAutoHyphens w:val="0"/>
        <w:spacing w:after="0" w:line="360" w:lineRule="auto"/>
        <w:jc w:val="both"/>
        <w:rPr>
          <w:rFonts w:ascii="Arial" w:hAnsi="Arial" w:cs="Arial"/>
          <w:sz w:val="24"/>
          <w:szCs w:val="24"/>
          <w:lang w:eastAsia="en-US"/>
        </w:rPr>
      </w:pPr>
      <w:r w:rsidRPr="004F17EF">
        <w:rPr>
          <w:rFonts w:ascii="Arial" w:hAnsi="Arial" w:cs="Arial"/>
          <w:sz w:val="24"/>
          <w:szCs w:val="24"/>
          <w:lang w:eastAsia="en-US"/>
        </w:rPr>
        <w:t>Poradenské programy ostatní</w:t>
      </w:r>
    </w:p>
    <w:p w14:paraId="0BFDC394" w14:textId="77777777" w:rsidR="00544905" w:rsidRPr="004F17EF" w:rsidRDefault="00544905" w:rsidP="00544905">
      <w:pPr>
        <w:suppressAutoHyphens w:val="0"/>
        <w:spacing w:after="0" w:line="360" w:lineRule="auto"/>
        <w:jc w:val="both"/>
        <w:rPr>
          <w:rFonts w:ascii="Arial" w:hAnsi="Arial" w:cs="Arial"/>
          <w:sz w:val="24"/>
          <w:szCs w:val="24"/>
          <w:lang w:eastAsia="en-US"/>
        </w:rPr>
      </w:pPr>
    </w:p>
    <w:p w14:paraId="63B91B91" w14:textId="08AD6C11" w:rsidR="00544905" w:rsidRPr="004F17EF" w:rsidRDefault="00544905" w:rsidP="00544905">
      <w:pPr>
        <w:suppressAutoHyphens w:val="0"/>
        <w:spacing w:after="0" w:line="360" w:lineRule="auto"/>
        <w:jc w:val="both"/>
        <w:rPr>
          <w:rFonts w:ascii="Arial" w:hAnsi="Arial" w:cs="Arial"/>
          <w:sz w:val="24"/>
          <w:szCs w:val="24"/>
          <w:lang w:eastAsia="en-US"/>
        </w:rPr>
      </w:pPr>
      <w:r w:rsidRPr="004F17EF">
        <w:rPr>
          <w:rFonts w:ascii="Arial" w:hAnsi="Arial" w:cs="Arial"/>
          <w:sz w:val="24"/>
          <w:szCs w:val="24"/>
          <w:lang w:eastAsia="en-US"/>
        </w:rPr>
        <w:t>V rámci externích poradenských činností bylo realizováno individuální poradenství, skupinové poradenství (tj. skupinová poradenská činnost do 5 hod.) a poradenské programy (tj. skupinová poradenská činnost nad 5 hod.).</w:t>
      </w:r>
    </w:p>
    <w:p w14:paraId="33916941" w14:textId="00177B22" w:rsidR="00544905" w:rsidRPr="004F17EF" w:rsidRDefault="00544905" w:rsidP="00544905">
      <w:pPr>
        <w:suppressAutoHyphens w:val="0"/>
        <w:spacing w:after="0" w:line="360" w:lineRule="auto"/>
        <w:jc w:val="both"/>
        <w:rPr>
          <w:rFonts w:ascii="Arial" w:hAnsi="Arial" w:cs="Arial"/>
          <w:sz w:val="24"/>
          <w:szCs w:val="24"/>
          <w:lang w:eastAsia="en-US"/>
        </w:rPr>
      </w:pPr>
      <w:r w:rsidRPr="004F17EF">
        <w:rPr>
          <w:rFonts w:ascii="Arial" w:hAnsi="Arial" w:cs="Arial"/>
          <w:sz w:val="24"/>
          <w:szCs w:val="24"/>
          <w:lang w:eastAsia="en-US"/>
        </w:rPr>
        <w:t xml:space="preserve">Individuální poradenství externí bylo v roce 2021 poskytnuto 34 klientům. </w:t>
      </w:r>
    </w:p>
    <w:p w14:paraId="7AA728BC" w14:textId="1FDB683F" w:rsidR="00544905" w:rsidRPr="004F17EF" w:rsidRDefault="00544905" w:rsidP="00544905">
      <w:pPr>
        <w:suppressAutoHyphens w:val="0"/>
        <w:spacing w:after="0" w:line="360" w:lineRule="auto"/>
        <w:jc w:val="both"/>
        <w:rPr>
          <w:rFonts w:ascii="Arial" w:hAnsi="Arial" w:cs="Arial"/>
          <w:sz w:val="24"/>
          <w:szCs w:val="24"/>
          <w:lang w:eastAsia="en-US"/>
        </w:rPr>
      </w:pPr>
      <w:r w:rsidRPr="004F17EF">
        <w:rPr>
          <w:rFonts w:ascii="Arial" w:hAnsi="Arial" w:cs="Arial"/>
          <w:sz w:val="24"/>
          <w:szCs w:val="24"/>
          <w:lang w:eastAsia="en-US"/>
        </w:rPr>
        <w:t xml:space="preserve">Bilanční diagnostiku externí v roce 2021 absolvovalo celkem 364 klientů. </w:t>
      </w:r>
    </w:p>
    <w:p w14:paraId="1FF3CBD3" w14:textId="3F3B08C3" w:rsidR="00544905" w:rsidRPr="004F17EF" w:rsidRDefault="00544905" w:rsidP="00544905">
      <w:pPr>
        <w:suppressAutoHyphens w:val="0"/>
        <w:spacing w:after="0" w:line="360" w:lineRule="auto"/>
        <w:jc w:val="both"/>
        <w:rPr>
          <w:rFonts w:ascii="Arial" w:hAnsi="Arial" w:cs="Arial"/>
          <w:sz w:val="24"/>
          <w:szCs w:val="24"/>
          <w:lang w:eastAsia="en-US"/>
        </w:rPr>
      </w:pPr>
      <w:r w:rsidRPr="004F17EF">
        <w:rPr>
          <w:rFonts w:ascii="Arial" w:hAnsi="Arial" w:cs="Arial"/>
          <w:sz w:val="24"/>
          <w:szCs w:val="24"/>
          <w:lang w:eastAsia="en-US"/>
        </w:rPr>
        <w:t xml:space="preserve">Externích skupinových poradenství bylo v roce 2021 uspořádáno celkem 1 pro 5 klientů. </w:t>
      </w:r>
    </w:p>
    <w:p w14:paraId="16E02DD1" w14:textId="0FAD865E" w:rsidR="00544905" w:rsidRPr="004F17EF" w:rsidRDefault="00544905" w:rsidP="00544905">
      <w:pPr>
        <w:suppressAutoHyphens w:val="0"/>
        <w:spacing w:after="0" w:line="360" w:lineRule="auto"/>
        <w:jc w:val="both"/>
        <w:rPr>
          <w:rFonts w:ascii="Arial" w:hAnsi="Arial" w:cs="Arial"/>
          <w:sz w:val="24"/>
          <w:szCs w:val="24"/>
          <w:lang w:eastAsia="en-US"/>
        </w:rPr>
      </w:pPr>
      <w:r w:rsidRPr="004F17EF">
        <w:rPr>
          <w:rFonts w:ascii="Arial" w:hAnsi="Arial" w:cs="Arial"/>
          <w:sz w:val="24"/>
          <w:szCs w:val="24"/>
          <w:lang w:eastAsia="en-US"/>
        </w:rPr>
        <w:t xml:space="preserve">Dále se v roce 2021 realizovaly externí poradenské programy v počtu konání 230, které úspěšně absolvovalo 1 325 klientů. </w:t>
      </w:r>
    </w:p>
    <w:p w14:paraId="10AC3DB5" w14:textId="457AEB86" w:rsidR="00544905" w:rsidRPr="004F17EF" w:rsidRDefault="00544905" w:rsidP="00544905">
      <w:pPr>
        <w:suppressAutoHyphens w:val="0"/>
        <w:spacing w:after="0" w:line="360" w:lineRule="auto"/>
        <w:jc w:val="both"/>
        <w:rPr>
          <w:rFonts w:ascii="Arial" w:hAnsi="Arial" w:cs="Arial"/>
          <w:sz w:val="24"/>
          <w:szCs w:val="24"/>
          <w:lang w:eastAsia="en-US"/>
        </w:rPr>
      </w:pPr>
      <w:r w:rsidRPr="004F17EF">
        <w:rPr>
          <w:rFonts w:ascii="Arial" w:hAnsi="Arial" w:cs="Arial"/>
          <w:sz w:val="24"/>
          <w:szCs w:val="24"/>
          <w:lang w:eastAsia="en-US"/>
        </w:rPr>
        <w:t>Jiné významné akce Úřadu práce ČR, nebo akce, na kterých se Úřad práce ČR podílel ve spolupráci s dalšími subjekty, byly Frýdlantské dny v počtu 20 konání, do nichž bylo zařazeno 104 klientů. Dále se Úřad práce ČR spolupodílel na burzách škol, burzách práce a jiných prezentacích na veletrzích a výstavách v počtu 186. Rovněž se uskutečnilo 203 setkání s výchovnými poradci základních a středních škol, setkání s</w:t>
      </w:r>
      <w:r w:rsidR="004F17EF">
        <w:rPr>
          <w:rFonts w:ascii="Arial" w:hAnsi="Arial" w:cs="Arial"/>
          <w:sz w:val="24"/>
          <w:szCs w:val="24"/>
          <w:lang w:eastAsia="en-US"/>
        </w:rPr>
        <w:t> </w:t>
      </w:r>
      <w:r w:rsidRPr="004F17EF">
        <w:rPr>
          <w:rFonts w:ascii="Arial" w:hAnsi="Arial" w:cs="Arial"/>
          <w:sz w:val="24"/>
          <w:szCs w:val="24"/>
          <w:lang w:eastAsia="en-US"/>
        </w:rPr>
        <w:t>rodiči žáků/studentů v rámci třídních schůzek.</w:t>
      </w:r>
    </w:p>
    <w:p w14:paraId="1C4CCDC4" w14:textId="17AA44AE" w:rsidR="00326875" w:rsidRPr="00B14D9E" w:rsidRDefault="00544905" w:rsidP="00326875">
      <w:pPr>
        <w:suppressAutoHyphens w:val="0"/>
        <w:spacing w:after="0" w:line="360" w:lineRule="auto"/>
        <w:jc w:val="both"/>
        <w:rPr>
          <w:rFonts w:ascii="Arial" w:hAnsi="Arial" w:cs="Arial"/>
          <w:sz w:val="24"/>
          <w:szCs w:val="24"/>
          <w:lang w:eastAsia="en-US"/>
        </w:rPr>
      </w:pPr>
      <w:r w:rsidRPr="004F17EF">
        <w:rPr>
          <w:rFonts w:ascii="Arial" w:hAnsi="Arial" w:cs="Arial"/>
          <w:sz w:val="24"/>
          <w:szCs w:val="24"/>
          <w:lang w:eastAsia="en-US"/>
        </w:rPr>
        <w:lastRenderedPageBreak/>
        <w:t>Na základě průběžného monitorování poskytovaných poradenských činností lze konstatovat, že jednoznačně převažují poradenské činnosti interně zajišťované Úřadem práce ČR nad externími, nakupovanými poradenskými činnostmi, vyjma bilanční diagnostiky, kde je znatelné zastoupení externí, nakupované bilanční diagnostiky.</w:t>
      </w:r>
    </w:p>
    <w:p w14:paraId="51194A65" w14:textId="77777777" w:rsidR="005D1A7D" w:rsidRDefault="005D1A7D" w:rsidP="00326875">
      <w:pPr>
        <w:pStyle w:val="Nadpis2"/>
        <w:ind w:left="567" w:hanging="567"/>
      </w:pPr>
      <w:bookmarkStart w:id="415" w:name="_Toc35962893"/>
      <w:bookmarkStart w:id="416" w:name="_Toc99366705"/>
      <w:r w:rsidRPr="005D1A7D">
        <w:t>Rekvalifikace</w:t>
      </w:r>
      <w:bookmarkEnd w:id="415"/>
      <w:bookmarkEnd w:id="416"/>
    </w:p>
    <w:p w14:paraId="5247E413" w14:textId="77777777" w:rsidR="004A7848" w:rsidRPr="005D1A7D" w:rsidRDefault="004A7848" w:rsidP="004A7848">
      <w:pPr>
        <w:keepNext/>
        <w:suppressAutoHyphens w:val="0"/>
        <w:spacing w:after="0" w:line="360" w:lineRule="auto"/>
        <w:ind w:left="567"/>
        <w:outlineLvl w:val="1"/>
        <w:rPr>
          <w:rFonts w:ascii="Arial" w:eastAsia="Times New Roman" w:hAnsi="Arial" w:cs="Arial"/>
          <w:b/>
          <w:sz w:val="24"/>
          <w:szCs w:val="20"/>
          <w:lang w:eastAsia="cs-CZ"/>
        </w:rPr>
      </w:pPr>
    </w:p>
    <w:p w14:paraId="7C81923A" w14:textId="3A09AE15" w:rsidR="00544905" w:rsidRPr="004F17EF" w:rsidRDefault="00544905" w:rsidP="00544905">
      <w:pPr>
        <w:suppressAutoHyphens w:val="0"/>
        <w:spacing w:after="0" w:line="360" w:lineRule="auto"/>
        <w:jc w:val="both"/>
        <w:rPr>
          <w:rFonts w:ascii="Arial" w:eastAsia="Times New Roman" w:hAnsi="Arial" w:cs="Arial"/>
          <w:sz w:val="24"/>
          <w:szCs w:val="20"/>
          <w:lang w:eastAsia="cs-CZ"/>
        </w:rPr>
      </w:pPr>
      <w:r w:rsidRPr="004F17EF">
        <w:rPr>
          <w:rFonts w:ascii="Arial" w:eastAsia="Times New Roman" w:hAnsi="Arial" w:cs="Arial"/>
          <w:sz w:val="24"/>
          <w:szCs w:val="20"/>
          <w:lang w:eastAsia="cs-CZ"/>
        </w:rPr>
        <w:t xml:space="preserve">Rekvalifikace se svým zaměřením, obdobně jako v uplynulých letech, přizpůsobovaly požadavkům trhu práce a struktuře VPM. Využívaly se nejen pro získání nové kvalifikace, ale také k jejímu zvýšení a prohloubení. Rekvalifikace patří, co do počtu zařazených účastníků, mezi nevyužívanější nástroj aktivní politiky zaměstnanosti. </w:t>
      </w:r>
    </w:p>
    <w:p w14:paraId="11D3C910" w14:textId="77777777" w:rsidR="00544905" w:rsidRPr="004F17EF" w:rsidRDefault="00544905" w:rsidP="00544905">
      <w:pPr>
        <w:suppressAutoHyphens w:val="0"/>
        <w:spacing w:after="0" w:line="360" w:lineRule="auto"/>
        <w:jc w:val="both"/>
        <w:rPr>
          <w:rFonts w:ascii="Arial" w:eastAsia="Times New Roman" w:hAnsi="Arial" w:cs="Arial"/>
          <w:sz w:val="24"/>
          <w:szCs w:val="20"/>
          <w:lang w:eastAsia="cs-CZ"/>
        </w:rPr>
      </w:pPr>
      <w:r w:rsidRPr="004F17EF">
        <w:rPr>
          <w:rFonts w:ascii="Arial" w:eastAsia="Times New Roman" w:hAnsi="Arial" w:cs="Arial"/>
          <w:sz w:val="24"/>
          <w:szCs w:val="20"/>
          <w:lang w:eastAsia="cs-CZ"/>
        </w:rPr>
        <w:t xml:space="preserve">V roce 2021 se rekvalifikace zúčastnilo celkem </w:t>
      </w:r>
      <w:r w:rsidRPr="00556BF2">
        <w:rPr>
          <w:rFonts w:ascii="Arial" w:eastAsia="Times New Roman" w:hAnsi="Arial" w:cs="Arial"/>
          <w:sz w:val="24"/>
          <w:szCs w:val="20"/>
          <w:lang w:eastAsia="cs-CZ"/>
        </w:rPr>
        <w:t>11 545 osob</w:t>
      </w:r>
      <w:r w:rsidRPr="004F17EF">
        <w:rPr>
          <w:rFonts w:ascii="Arial" w:eastAsia="Times New Roman" w:hAnsi="Arial" w:cs="Arial"/>
          <w:sz w:val="24"/>
          <w:szCs w:val="20"/>
          <w:lang w:eastAsia="cs-CZ"/>
        </w:rPr>
        <w:t>, což je zvýšení o 3 476 osob oproti roku 2020. Stále sice docházelo k omezování vzdělávacích aktivit v důsledku pandemie, avšak s možností očkování nebylo restrikcí tolik, jako v předchozím roce 2020. Došlo i k přizpůsobení nově vydávaných akreditací (např.</w:t>
      </w:r>
      <w:r w:rsidRPr="004F17EF">
        <w:rPr>
          <w:rFonts w:ascii="Arial" w:eastAsia="Times New Roman" w:hAnsi="Arial" w:cs="Arial"/>
          <w:sz w:val="24"/>
          <w:szCs w:val="20"/>
          <w:lang w:eastAsia="cs-CZ"/>
        </w:rPr>
        <w:br/>
        <w:t xml:space="preserve">u MŠMT, MPSV), kdy bylo umožněno vzdělavatelům část kurzů (zejména teorii) vyučovat on-line způsobem. </w:t>
      </w:r>
    </w:p>
    <w:p w14:paraId="04D52662" w14:textId="42578A28" w:rsidR="00544905" w:rsidRPr="004F17EF" w:rsidRDefault="00544905" w:rsidP="00544905">
      <w:pPr>
        <w:suppressAutoHyphens w:val="0"/>
        <w:spacing w:after="0" w:line="360" w:lineRule="auto"/>
        <w:jc w:val="both"/>
        <w:rPr>
          <w:rFonts w:ascii="Arial" w:eastAsia="Times New Roman" w:hAnsi="Arial" w:cs="Arial"/>
          <w:sz w:val="24"/>
          <w:szCs w:val="20"/>
          <w:lang w:eastAsia="cs-CZ"/>
        </w:rPr>
      </w:pPr>
      <w:r w:rsidRPr="004F17EF">
        <w:rPr>
          <w:rFonts w:ascii="Arial" w:eastAsia="Times New Roman" w:hAnsi="Arial" w:cs="Arial"/>
          <w:sz w:val="24"/>
          <w:szCs w:val="20"/>
          <w:lang w:eastAsia="cs-CZ"/>
        </w:rPr>
        <w:t>Rekvalifikace zabezpečované ÚP ČR se v roce 2021 zúčastnilo 3175 osob a 8 370 osob se zúčastnilo rekvalifikace zvolené.</w:t>
      </w:r>
    </w:p>
    <w:p w14:paraId="002E4097" w14:textId="77777777" w:rsidR="00544905" w:rsidRPr="004F17EF" w:rsidRDefault="00544905" w:rsidP="00544905">
      <w:pPr>
        <w:suppressAutoHyphens w:val="0"/>
        <w:spacing w:after="0" w:line="360" w:lineRule="auto"/>
        <w:jc w:val="both"/>
        <w:rPr>
          <w:rFonts w:ascii="Arial" w:eastAsia="Times New Roman" w:hAnsi="Arial" w:cs="Arial"/>
          <w:sz w:val="24"/>
          <w:szCs w:val="20"/>
          <w:lang w:eastAsia="cs-CZ"/>
        </w:rPr>
      </w:pPr>
      <w:r w:rsidRPr="004F17EF">
        <w:rPr>
          <w:rFonts w:ascii="Arial" w:eastAsia="Times New Roman" w:hAnsi="Arial" w:cs="Arial"/>
          <w:sz w:val="24"/>
          <w:szCs w:val="20"/>
          <w:lang w:eastAsia="cs-CZ"/>
        </w:rPr>
        <w:t>Mezi nejčastěji realizované zabezpečované rekvalifikace patřily kurzy zaměřené na základní počítačové dovednosti, kurzy pro pracovníky v sociální oblasti, kurzy účetnictví.</w:t>
      </w:r>
    </w:p>
    <w:p w14:paraId="0970A32C" w14:textId="77777777" w:rsidR="00544905" w:rsidRPr="004F17EF" w:rsidRDefault="00544905" w:rsidP="00544905">
      <w:pPr>
        <w:suppressAutoHyphens w:val="0"/>
        <w:spacing w:after="0" w:line="360" w:lineRule="auto"/>
        <w:jc w:val="both"/>
        <w:rPr>
          <w:rFonts w:ascii="Arial" w:eastAsia="Times New Roman" w:hAnsi="Arial" w:cs="Arial"/>
          <w:sz w:val="24"/>
          <w:szCs w:val="20"/>
          <w:lang w:eastAsia="cs-CZ"/>
        </w:rPr>
      </w:pPr>
      <w:r w:rsidRPr="004F17EF">
        <w:rPr>
          <w:rFonts w:ascii="Arial" w:eastAsia="Times New Roman" w:hAnsi="Arial" w:cs="Arial"/>
          <w:sz w:val="24"/>
          <w:szCs w:val="20"/>
          <w:lang w:eastAsia="cs-CZ"/>
        </w:rPr>
        <w:t>Mezi nejčastěji realizované zvolené rekvalifikace patřily kurzy pro získání řidičských průkazů, vč. průkazů profesní způsobilosti. Následovaly kurzy pro pracovníky v sociální oblasti, kurzy pro osobní služby a také kurzy účetnictví.</w:t>
      </w:r>
    </w:p>
    <w:p w14:paraId="413078F2" w14:textId="3390A23D" w:rsidR="00544905" w:rsidRPr="004F17EF" w:rsidRDefault="00544905" w:rsidP="00544905">
      <w:pPr>
        <w:suppressAutoHyphens w:val="0"/>
        <w:spacing w:after="0" w:line="360" w:lineRule="auto"/>
        <w:jc w:val="both"/>
        <w:rPr>
          <w:rFonts w:ascii="Arial" w:eastAsia="Times New Roman" w:hAnsi="Arial" w:cs="Arial"/>
          <w:sz w:val="24"/>
          <w:szCs w:val="20"/>
          <w:lang w:eastAsia="cs-CZ"/>
        </w:rPr>
      </w:pPr>
      <w:r w:rsidRPr="004F17EF">
        <w:rPr>
          <w:rFonts w:ascii="Arial" w:eastAsia="Times New Roman" w:hAnsi="Arial" w:cs="Arial"/>
          <w:sz w:val="24"/>
          <w:szCs w:val="20"/>
          <w:lang w:eastAsia="cs-CZ"/>
        </w:rPr>
        <w:t xml:space="preserve">Z hlediska kvalifikace byli mezi účastníky všech typů rekvalifikací nejvíce zastoupeni uchazeči a zájemci o zaměstnání s výučním listem, s úplným středním vzděláním </w:t>
      </w:r>
      <w:r w:rsidRPr="004F17EF">
        <w:rPr>
          <w:rFonts w:ascii="Arial" w:eastAsia="Times New Roman" w:hAnsi="Arial" w:cs="Arial"/>
          <w:sz w:val="24"/>
          <w:szCs w:val="20"/>
          <w:lang w:eastAsia="cs-CZ"/>
        </w:rPr>
        <w:br/>
        <w:t>s maturitou a se základním vzděláním, z hlediska věku pak účastníci ve věku nad 50</w:t>
      </w:r>
      <w:r w:rsidR="00E651F4">
        <w:rPr>
          <w:rFonts w:ascii="Arial" w:eastAsia="Times New Roman" w:hAnsi="Arial" w:cs="Arial"/>
          <w:sz w:val="24"/>
          <w:szCs w:val="20"/>
          <w:lang w:eastAsia="cs-CZ"/>
        </w:rPr>
        <w:t> </w:t>
      </w:r>
      <w:r w:rsidRPr="004F17EF">
        <w:rPr>
          <w:rFonts w:ascii="Arial" w:eastAsia="Times New Roman" w:hAnsi="Arial" w:cs="Arial"/>
          <w:sz w:val="24"/>
          <w:szCs w:val="20"/>
          <w:lang w:eastAsia="cs-CZ"/>
        </w:rPr>
        <w:t xml:space="preserve">let. </w:t>
      </w:r>
    </w:p>
    <w:p w14:paraId="7B9CB956" w14:textId="0C7D814E" w:rsidR="00544905" w:rsidRPr="00544905" w:rsidRDefault="00544905" w:rsidP="00544905">
      <w:pPr>
        <w:suppressAutoHyphens w:val="0"/>
        <w:spacing w:after="0" w:line="360" w:lineRule="auto"/>
        <w:jc w:val="both"/>
        <w:rPr>
          <w:rFonts w:ascii="Arial" w:eastAsia="Times New Roman" w:hAnsi="Arial" w:cs="Arial"/>
          <w:sz w:val="24"/>
          <w:szCs w:val="20"/>
          <w:lang w:eastAsia="cs-CZ"/>
        </w:rPr>
      </w:pPr>
      <w:r w:rsidRPr="004F17EF">
        <w:rPr>
          <w:rFonts w:ascii="Arial" w:eastAsia="Times New Roman" w:hAnsi="Arial" w:cs="Arial"/>
          <w:sz w:val="24"/>
          <w:szCs w:val="20"/>
          <w:lang w:eastAsia="cs-CZ"/>
        </w:rPr>
        <w:t>Prioritou APZ jsou rekvalifikace ve vazbě na Průmysl a Práci 4.0, rekvalifikace reagující na rozvíjející se digitalizaci a rovněž rekvalifikace, které reflektují stárnutí populace, tj</w:t>
      </w:r>
      <w:r w:rsidR="001D1CD1">
        <w:rPr>
          <w:rFonts w:ascii="Arial" w:eastAsia="Times New Roman" w:hAnsi="Arial" w:cs="Arial"/>
          <w:sz w:val="24"/>
          <w:szCs w:val="20"/>
          <w:lang w:eastAsia="cs-CZ"/>
        </w:rPr>
        <w:t>. </w:t>
      </w:r>
      <w:r w:rsidRPr="004F17EF">
        <w:rPr>
          <w:rFonts w:ascii="Arial" w:eastAsia="Times New Roman" w:hAnsi="Arial" w:cs="Arial"/>
          <w:sz w:val="24"/>
          <w:szCs w:val="20"/>
          <w:lang w:eastAsia="cs-CZ"/>
        </w:rPr>
        <w:t>podpora rekvalifikací směřujících do sociálních služeb a zdravotnictví.</w:t>
      </w:r>
    </w:p>
    <w:p w14:paraId="7DBBCA1B" w14:textId="77777777" w:rsidR="00326875" w:rsidRPr="005D1A7D" w:rsidRDefault="00326875" w:rsidP="00544905">
      <w:pPr>
        <w:suppressAutoHyphens w:val="0"/>
        <w:spacing w:after="0" w:line="360" w:lineRule="auto"/>
        <w:jc w:val="both"/>
        <w:rPr>
          <w:rFonts w:ascii="Arial" w:eastAsia="Times New Roman" w:hAnsi="Arial" w:cs="Arial"/>
          <w:sz w:val="24"/>
          <w:szCs w:val="20"/>
          <w:highlight w:val="lightGray"/>
          <w:lang w:eastAsia="cs-CZ"/>
        </w:rPr>
      </w:pPr>
    </w:p>
    <w:p w14:paraId="22B7D844" w14:textId="77777777" w:rsidR="005D1A7D" w:rsidRPr="005D1A7D" w:rsidRDefault="005D1A7D" w:rsidP="00DC08C6">
      <w:pPr>
        <w:pStyle w:val="Nadpis2"/>
        <w:ind w:left="567" w:hanging="567"/>
      </w:pPr>
      <w:bookmarkStart w:id="417" w:name="_Toc35962894"/>
      <w:bookmarkStart w:id="418" w:name="_Toc99366706"/>
      <w:r w:rsidRPr="005D1A7D">
        <w:t>Pracovní rehabilitace</w:t>
      </w:r>
      <w:bookmarkEnd w:id="417"/>
      <w:bookmarkEnd w:id="418"/>
    </w:p>
    <w:p w14:paraId="01F06314" w14:textId="77777777" w:rsidR="005D1A7D" w:rsidRPr="005D1A7D" w:rsidRDefault="005D1A7D" w:rsidP="005D1A7D">
      <w:pPr>
        <w:suppressAutoHyphens w:val="0"/>
        <w:spacing w:after="0" w:line="240" w:lineRule="auto"/>
        <w:rPr>
          <w:rFonts w:ascii="Arial" w:eastAsia="Times New Roman" w:hAnsi="Arial"/>
          <w:sz w:val="24"/>
          <w:szCs w:val="20"/>
          <w:lang w:eastAsia="cs-CZ"/>
        </w:rPr>
      </w:pPr>
    </w:p>
    <w:p w14:paraId="3D0E166F" w14:textId="77777777" w:rsidR="00544905" w:rsidRPr="004F17EF" w:rsidRDefault="00544905" w:rsidP="00544905">
      <w:pPr>
        <w:suppressAutoHyphens w:val="0"/>
        <w:spacing w:after="0" w:line="360" w:lineRule="auto"/>
        <w:jc w:val="both"/>
        <w:rPr>
          <w:rFonts w:ascii="Arial" w:eastAsia="Times New Roman" w:hAnsi="Arial" w:cs="Arial"/>
          <w:sz w:val="24"/>
          <w:szCs w:val="20"/>
          <w:lang w:eastAsia="cs-CZ"/>
        </w:rPr>
      </w:pPr>
      <w:bookmarkStart w:id="419" w:name="_Toc35962895"/>
      <w:r w:rsidRPr="004F17EF">
        <w:rPr>
          <w:rFonts w:ascii="Arial" w:eastAsia="Times New Roman" w:hAnsi="Arial" w:cs="Arial"/>
          <w:sz w:val="24"/>
          <w:szCs w:val="20"/>
          <w:lang w:eastAsia="cs-CZ"/>
        </w:rPr>
        <w:t xml:space="preserve">V uplynulém období se Úřad práce ČR zaměřil na práci s osobami se zdravotním postižením. Na základě organizačních opatření přijatých v předešlých obdobích, která vedla k nastavení sítě poradců pro pracovní rehabilitaci a koordinátorů zaměstnávání osob se zdravotním postižením, došlo k zintenzivnění výběru osob se zdravotním postižením k individuálním a skupinovým poradenským aktivitám. Osoby se zdravotním postižením jsou díky této intenzivní poradenské práci informování o možnostech pracovní rehabilitace. </w:t>
      </w:r>
    </w:p>
    <w:p w14:paraId="607F7C8F" w14:textId="77777777" w:rsidR="00544905" w:rsidRPr="004F17EF" w:rsidRDefault="00544905" w:rsidP="00544905">
      <w:pPr>
        <w:suppressAutoHyphens w:val="0"/>
        <w:spacing w:after="0" w:line="360" w:lineRule="auto"/>
        <w:jc w:val="both"/>
        <w:rPr>
          <w:rFonts w:ascii="Arial" w:eastAsia="Times New Roman" w:hAnsi="Arial" w:cs="Arial"/>
          <w:sz w:val="24"/>
          <w:szCs w:val="20"/>
          <w:lang w:eastAsia="cs-CZ"/>
        </w:rPr>
      </w:pPr>
      <w:r w:rsidRPr="004F17EF">
        <w:rPr>
          <w:rFonts w:ascii="Arial" w:eastAsia="Times New Roman" w:hAnsi="Arial" w:cs="Arial"/>
          <w:sz w:val="24"/>
          <w:szCs w:val="20"/>
          <w:lang w:eastAsia="cs-CZ"/>
        </w:rPr>
        <w:t>Z důvodu pandemie COVID19, nouzového stavu a opatřením Vlády ČR na kontaktních pracovištích ÚP ČR probíhala omezeně skupinová poradenství k pracovní rehabilitaci, individuální poradenství, interní skupinová poradenství JOB CLUB HELP, které jsou určeny osoby se zdravotním postižením. </w:t>
      </w:r>
    </w:p>
    <w:p w14:paraId="15DA6ACB" w14:textId="77777777" w:rsidR="00544905" w:rsidRPr="004F17EF" w:rsidRDefault="00544905" w:rsidP="00544905">
      <w:pPr>
        <w:suppressAutoHyphens w:val="0"/>
        <w:spacing w:after="0" w:line="360" w:lineRule="auto"/>
        <w:jc w:val="both"/>
        <w:rPr>
          <w:rFonts w:ascii="Arial" w:eastAsia="Times New Roman" w:hAnsi="Arial" w:cs="Arial"/>
          <w:sz w:val="24"/>
          <w:szCs w:val="20"/>
          <w:lang w:eastAsia="cs-CZ"/>
        </w:rPr>
      </w:pPr>
      <w:r w:rsidRPr="004F17EF">
        <w:rPr>
          <w:rFonts w:ascii="Arial" w:eastAsia="Times New Roman" w:hAnsi="Arial" w:cs="Arial"/>
          <w:sz w:val="24"/>
          <w:szCs w:val="20"/>
          <w:lang w:eastAsia="cs-CZ"/>
        </w:rPr>
        <w:t xml:space="preserve">I pandemická opatření (COVID19) se podařilo navýšit počet uzavřených individuálních plánů pracovní rehabilitace. Za rok 2021 bylo uzavřeno celkem 270 individuálních plánů pracovní rehabilitace. </w:t>
      </w:r>
    </w:p>
    <w:p w14:paraId="773FB659" w14:textId="77777777" w:rsidR="00544905" w:rsidRPr="004F17EF" w:rsidRDefault="00544905" w:rsidP="00544905">
      <w:pPr>
        <w:suppressAutoHyphens w:val="0"/>
        <w:spacing w:after="0" w:line="360" w:lineRule="auto"/>
        <w:jc w:val="both"/>
        <w:rPr>
          <w:rFonts w:ascii="Arial" w:eastAsia="Times New Roman" w:hAnsi="Arial" w:cs="Arial"/>
          <w:sz w:val="24"/>
          <w:szCs w:val="20"/>
          <w:lang w:eastAsia="cs-CZ"/>
        </w:rPr>
      </w:pPr>
      <w:r w:rsidRPr="004F17EF">
        <w:rPr>
          <w:rFonts w:ascii="Arial" w:eastAsia="Times New Roman" w:hAnsi="Arial" w:cs="Arial"/>
          <w:sz w:val="24"/>
          <w:szCs w:val="20"/>
          <w:lang w:eastAsia="cs-CZ"/>
        </w:rPr>
        <w:t xml:space="preserve">I přes nepříznivé pandemické podmínky se dařilo poradcům OZP v rámci krajských poboček ÚP ČR v průběhu roku 2021 osoby se zdravotním postižením umisťovat na trh práce (celkem 2 605 OZP: 1 518 OZP na otevřeném trhu práce a 1 087 OZP na chráněném trhu práce). Oproti roku 2020 počet umístěných osob se zdravotním postižením na trh práce poradci OZP stoupl o 29 % oproti předchozímu roku 2020 (celkem 2 025 OZP: 1 208 OZP na otevřeném trhu práce a 817 OZP na chráněném trhu práce). </w:t>
      </w:r>
    </w:p>
    <w:p w14:paraId="624374E8" w14:textId="77777777" w:rsidR="00544905" w:rsidRPr="004F17EF" w:rsidRDefault="00544905" w:rsidP="00544905">
      <w:pPr>
        <w:suppressAutoHyphens w:val="0"/>
        <w:spacing w:after="0" w:line="360" w:lineRule="auto"/>
        <w:jc w:val="both"/>
        <w:rPr>
          <w:rFonts w:ascii="Arial" w:eastAsia="Times New Roman" w:hAnsi="Arial" w:cs="Arial"/>
          <w:sz w:val="24"/>
          <w:szCs w:val="20"/>
          <w:lang w:eastAsia="cs-CZ"/>
        </w:rPr>
      </w:pPr>
      <w:r w:rsidRPr="004F17EF">
        <w:rPr>
          <w:rFonts w:ascii="Arial" w:eastAsia="Times New Roman" w:hAnsi="Arial" w:cs="Arial"/>
          <w:sz w:val="24"/>
          <w:szCs w:val="20"/>
          <w:lang w:eastAsia="cs-CZ"/>
        </w:rPr>
        <w:t>Při umisťování osob se zdravotním postižením bylo uskutečněno 6 059 kontaktů se zaměstnavateli (na otevřeném trhu práce 2 720 kontaktů, na chráněném trhu práce     3 339 kontaktů). Počet kontaktů se zaměstnavateli narostl oproti roku 2020 o 23 % (celkem 4 911 kontaktů: 2 424 kontaktů na otevřeném trhu práce a 2 487 kontaktů na chráněném trhu práce).</w:t>
      </w:r>
    </w:p>
    <w:p w14:paraId="7A4ADCD6" w14:textId="4EACDDD8" w:rsidR="00DC08C6" w:rsidRDefault="00544905" w:rsidP="00DC08C6">
      <w:pPr>
        <w:suppressAutoHyphens w:val="0"/>
        <w:spacing w:after="0" w:line="360" w:lineRule="auto"/>
        <w:jc w:val="both"/>
        <w:rPr>
          <w:rFonts w:ascii="Arial" w:eastAsia="Times New Roman" w:hAnsi="Arial" w:cs="Arial"/>
          <w:sz w:val="24"/>
          <w:szCs w:val="20"/>
          <w:lang w:eastAsia="cs-CZ"/>
        </w:rPr>
      </w:pPr>
      <w:r w:rsidRPr="004F17EF">
        <w:rPr>
          <w:rFonts w:ascii="Arial" w:eastAsia="Times New Roman" w:hAnsi="Arial" w:cs="Arial"/>
          <w:sz w:val="24"/>
          <w:szCs w:val="20"/>
          <w:lang w:eastAsia="cs-CZ"/>
        </w:rPr>
        <w:t>V roce 2021 bylo osobám se zdravotním postižením poskytnuto celkem 25</w:t>
      </w:r>
      <w:r w:rsidR="00E64292">
        <w:rPr>
          <w:rFonts w:ascii="Arial" w:eastAsia="Times New Roman" w:hAnsi="Arial" w:cs="Arial"/>
          <w:sz w:val="24"/>
          <w:szCs w:val="20"/>
          <w:lang w:eastAsia="cs-CZ"/>
        </w:rPr>
        <w:t> </w:t>
      </w:r>
      <w:r w:rsidRPr="004F17EF">
        <w:rPr>
          <w:rFonts w:ascii="Arial" w:eastAsia="Times New Roman" w:hAnsi="Arial" w:cs="Arial"/>
          <w:sz w:val="24"/>
          <w:szCs w:val="20"/>
          <w:lang w:eastAsia="cs-CZ"/>
        </w:rPr>
        <w:t xml:space="preserve">508 individuálních poradenství. Počet individuálních poradenství oproti roku 2020 se navýšil o 60 % (v roce 2020 – 15 927 individuálních poradenství). V rámci této oblasti </w:t>
      </w:r>
      <w:r w:rsidRPr="004F17EF">
        <w:rPr>
          <w:rFonts w:ascii="Arial" w:eastAsia="Times New Roman" w:hAnsi="Arial" w:cs="Arial"/>
          <w:sz w:val="24"/>
          <w:szCs w:val="20"/>
          <w:lang w:eastAsia="cs-CZ"/>
        </w:rPr>
        <w:lastRenderedPageBreak/>
        <w:t>pomohl zvýšit dostupnost a efektivnost služeb pro OZP realizovaný systémový projekt Úřadu práce ČR, který je zaměřený na podporu poradenství a zaměstnávání osob se zdravotním postižením, na jejich stávající či potencionální zaměstnavatele (podrobně informace v kapitole k projektům – projekt „Rozvoj systému podpory zaměstnávání osob se zdravotním postižením na volném trhu práce“). Cílem všech aktivit je zjednodušení vstupu na trh práce pro osoby se zdravotním postižením.</w:t>
      </w:r>
    </w:p>
    <w:p w14:paraId="7939E227" w14:textId="0F75EB9F" w:rsidR="005D1A7D" w:rsidRPr="005D1A7D" w:rsidRDefault="005D1A7D" w:rsidP="00BE1F3B">
      <w:pPr>
        <w:pStyle w:val="Nadpis1"/>
      </w:pPr>
      <w:bookmarkStart w:id="420" w:name="_Toc99366707"/>
      <w:r w:rsidRPr="005D1A7D">
        <w:t>Zahraniční zaměstnanost a mezinárodní spolupráce</w:t>
      </w:r>
      <w:bookmarkEnd w:id="419"/>
      <w:bookmarkEnd w:id="420"/>
    </w:p>
    <w:p w14:paraId="3CA5F07F" w14:textId="77777777" w:rsidR="005D1A7D" w:rsidRPr="001A6E03" w:rsidRDefault="005D1A7D" w:rsidP="005D1A7D">
      <w:pPr>
        <w:suppressAutoHyphens w:val="0"/>
        <w:spacing w:after="0" w:line="360" w:lineRule="auto"/>
        <w:rPr>
          <w:rFonts w:ascii="Arial" w:eastAsia="Times New Roman" w:hAnsi="Arial" w:cs="Arial"/>
          <w:color w:val="92D050"/>
          <w:sz w:val="24"/>
          <w:szCs w:val="20"/>
          <w:lang w:eastAsia="cs-CZ"/>
        </w:rPr>
      </w:pPr>
    </w:p>
    <w:p w14:paraId="45081B91" w14:textId="77777777" w:rsidR="005D1A7D" w:rsidRPr="004A7848" w:rsidRDefault="005D1A7D" w:rsidP="005D1A7D">
      <w:pPr>
        <w:suppressAutoHyphens w:val="0"/>
        <w:spacing w:after="0" w:line="360" w:lineRule="auto"/>
        <w:jc w:val="both"/>
        <w:rPr>
          <w:rFonts w:ascii="Arial" w:eastAsia="Times New Roman" w:hAnsi="Arial" w:cs="Arial"/>
          <w:sz w:val="24"/>
          <w:szCs w:val="20"/>
          <w:lang w:eastAsia="cs-CZ"/>
        </w:rPr>
      </w:pPr>
      <w:r w:rsidRPr="004A7848">
        <w:rPr>
          <w:rFonts w:ascii="Arial" w:eastAsia="Times New Roman" w:hAnsi="Arial" w:cs="Arial"/>
          <w:sz w:val="24"/>
          <w:szCs w:val="20"/>
          <w:lang w:eastAsia="cs-CZ"/>
        </w:rPr>
        <w:t>Generální ředitelství ÚP ČR plní funkci styčného místa v rámci členských států EU/EHP a Švýcarska pro oblast dávek v nezaměstnanosti spadajících pod Nařízení EP a Rady (ES) 883/2004 a Nařízení EP a Rady (ES) 987/2009 (dále jen „nařízení“).</w:t>
      </w:r>
    </w:p>
    <w:p w14:paraId="631664F0" w14:textId="77777777" w:rsidR="005D1A7D" w:rsidRPr="004A7848" w:rsidRDefault="005D1A7D" w:rsidP="005D1A7D">
      <w:pPr>
        <w:suppressAutoHyphens w:val="0"/>
        <w:spacing w:after="0" w:line="360" w:lineRule="auto"/>
        <w:jc w:val="both"/>
        <w:rPr>
          <w:rFonts w:ascii="Arial" w:eastAsia="Times New Roman" w:hAnsi="Arial" w:cs="Arial"/>
          <w:sz w:val="24"/>
          <w:szCs w:val="20"/>
          <w:lang w:eastAsia="cs-CZ"/>
        </w:rPr>
      </w:pPr>
    </w:p>
    <w:p w14:paraId="6D2B2E2A" w14:textId="77777777" w:rsidR="009E0AF7" w:rsidRPr="009E0AF7" w:rsidRDefault="009E0AF7" w:rsidP="007B558A">
      <w:pPr>
        <w:pStyle w:val="Odstavecseseznamem"/>
        <w:keepNext/>
        <w:numPr>
          <w:ilvl w:val="0"/>
          <w:numId w:val="21"/>
        </w:numPr>
        <w:spacing w:line="360" w:lineRule="auto"/>
        <w:outlineLvl w:val="1"/>
        <w:rPr>
          <w:rFonts w:cs="Arial"/>
          <w:b/>
          <w:vanish/>
        </w:rPr>
      </w:pPr>
      <w:bookmarkStart w:id="421" w:name="_Toc2160604"/>
      <w:bookmarkStart w:id="422" w:name="_Toc3286335"/>
      <w:bookmarkStart w:id="423" w:name="_Toc3286433"/>
      <w:bookmarkStart w:id="424" w:name="_Toc3291594"/>
      <w:bookmarkStart w:id="425" w:name="_Toc3292197"/>
      <w:bookmarkStart w:id="426" w:name="_Toc3292294"/>
      <w:bookmarkStart w:id="427" w:name="_Toc3381214"/>
      <w:bookmarkStart w:id="428" w:name="_Toc3544751"/>
      <w:bookmarkStart w:id="429" w:name="_Toc3545966"/>
      <w:bookmarkStart w:id="430" w:name="_Toc3547094"/>
      <w:bookmarkStart w:id="431" w:name="_Toc3890815"/>
      <w:bookmarkStart w:id="432" w:name="_Toc4491337"/>
      <w:bookmarkStart w:id="433" w:name="_Toc4493994"/>
      <w:bookmarkStart w:id="434" w:name="_Toc4510584"/>
      <w:bookmarkStart w:id="435" w:name="_Toc4511260"/>
      <w:bookmarkStart w:id="436" w:name="_Toc35962796"/>
      <w:bookmarkStart w:id="437" w:name="_Toc35962896"/>
      <w:bookmarkStart w:id="438" w:name="_Toc35963002"/>
      <w:bookmarkStart w:id="439" w:name="_Toc35963462"/>
      <w:bookmarkStart w:id="440" w:name="_Toc35963575"/>
      <w:bookmarkStart w:id="441" w:name="_Toc35964224"/>
      <w:bookmarkStart w:id="442" w:name="_Toc35964346"/>
      <w:bookmarkStart w:id="443" w:name="_Toc35964466"/>
      <w:bookmarkStart w:id="444" w:name="_Toc35964692"/>
      <w:bookmarkStart w:id="445" w:name="_Toc36122930"/>
      <w:bookmarkStart w:id="446" w:name="_Toc36197102"/>
      <w:bookmarkStart w:id="447" w:name="_Toc36197222"/>
      <w:bookmarkStart w:id="448" w:name="_Toc66438800"/>
      <w:bookmarkStart w:id="449" w:name="_Toc66438921"/>
      <w:bookmarkStart w:id="450" w:name="_Toc66439503"/>
      <w:bookmarkStart w:id="451" w:name="_Toc66451672"/>
      <w:bookmarkStart w:id="452" w:name="_Toc67051182"/>
      <w:bookmarkStart w:id="453" w:name="_Toc67051950"/>
      <w:bookmarkStart w:id="454" w:name="_Toc67052072"/>
      <w:bookmarkStart w:id="455" w:name="_Toc98419603"/>
      <w:bookmarkStart w:id="456" w:name="_Toc98423658"/>
      <w:bookmarkStart w:id="457" w:name="_Toc98858084"/>
      <w:bookmarkStart w:id="458" w:name="_Toc98859568"/>
      <w:bookmarkStart w:id="459" w:name="_Toc98860822"/>
      <w:bookmarkStart w:id="460" w:name="_Toc98923129"/>
      <w:bookmarkStart w:id="461" w:name="_Toc99366708"/>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14:paraId="4CEF4484" w14:textId="77777777" w:rsidR="00671C25" w:rsidRPr="00671C25" w:rsidRDefault="00671C25" w:rsidP="007B558A">
      <w:pPr>
        <w:pStyle w:val="Odstavecseseznamem"/>
        <w:keepNext/>
        <w:numPr>
          <w:ilvl w:val="0"/>
          <w:numId w:val="13"/>
        </w:numPr>
        <w:spacing w:line="360" w:lineRule="auto"/>
        <w:outlineLvl w:val="1"/>
        <w:rPr>
          <w:rFonts w:cs="Arial"/>
          <w:b/>
          <w:vanish/>
        </w:rPr>
      </w:pPr>
      <w:bookmarkStart w:id="462" w:name="_Toc35963463"/>
      <w:bookmarkStart w:id="463" w:name="_Toc35963576"/>
      <w:bookmarkStart w:id="464" w:name="_Toc35964225"/>
      <w:bookmarkStart w:id="465" w:name="_Toc35964347"/>
      <w:bookmarkStart w:id="466" w:name="_Toc35964467"/>
      <w:bookmarkStart w:id="467" w:name="_Toc35964693"/>
      <w:bookmarkStart w:id="468" w:name="_Toc36122931"/>
      <w:bookmarkStart w:id="469" w:name="_Toc36197103"/>
      <w:bookmarkStart w:id="470" w:name="_Toc36197223"/>
      <w:bookmarkStart w:id="471" w:name="_Toc66438801"/>
      <w:bookmarkStart w:id="472" w:name="_Toc66438922"/>
      <w:bookmarkStart w:id="473" w:name="_Toc66439504"/>
      <w:bookmarkStart w:id="474" w:name="_Toc66451673"/>
      <w:bookmarkStart w:id="475" w:name="_Toc67051183"/>
      <w:bookmarkStart w:id="476" w:name="_Toc67051951"/>
      <w:bookmarkStart w:id="477" w:name="_Toc67052073"/>
      <w:bookmarkStart w:id="478" w:name="_Toc98419604"/>
      <w:bookmarkStart w:id="479" w:name="_Toc98423659"/>
      <w:bookmarkStart w:id="480" w:name="_Toc98858085"/>
      <w:bookmarkStart w:id="481" w:name="_Toc98859569"/>
      <w:bookmarkStart w:id="482" w:name="_Toc98860823"/>
      <w:bookmarkStart w:id="483" w:name="_Toc98923130"/>
      <w:bookmarkStart w:id="484" w:name="_Toc99366709"/>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14:paraId="2C96FF70" w14:textId="250D8185" w:rsidR="005D1A7D" w:rsidRPr="005D1A7D" w:rsidRDefault="005D1A7D" w:rsidP="003360C2">
      <w:pPr>
        <w:pStyle w:val="Nadpis2"/>
        <w:ind w:left="567" w:hanging="567"/>
      </w:pPr>
      <w:bookmarkStart w:id="485" w:name="_Toc35962897"/>
      <w:bookmarkStart w:id="486" w:name="_Toc99366710"/>
      <w:r w:rsidRPr="005D1A7D">
        <w:t>Refundace dávek v nezaměstnanosti</w:t>
      </w:r>
      <w:bookmarkEnd w:id="485"/>
      <w:bookmarkEnd w:id="486"/>
    </w:p>
    <w:p w14:paraId="37D24108" w14:textId="77777777" w:rsidR="005D1A7D" w:rsidRPr="005D1A7D" w:rsidRDefault="005D1A7D" w:rsidP="005D1A7D">
      <w:pPr>
        <w:suppressAutoHyphens w:val="0"/>
        <w:spacing w:after="0" w:line="360" w:lineRule="auto"/>
        <w:rPr>
          <w:rFonts w:ascii="Arial" w:eastAsia="Times New Roman" w:hAnsi="Arial" w:cs="Arial"/>
          <w:color w:val="FF0000"/>
          <w:sz w:val="24"/>
          <w:szCs w:val="20"/>
          <w:highlight w:val="lightGray"/>
          <w:lang w:eastAsia="cs-CZ"/>
        </w:rPr>
      </w:pPr>
    </w:p>
    <w:p w14:paraId="376C3C30" w14:textId="77777777" w:rsidR="00375BE9" w:rsidRPr="004F17EF" w:rsidRDefault="00375BE9" w:rsidP="00375BE9">
      <w:pPr>
        <w:suppressAutoHyphens w:val="0"/>
        <w:spacing w:after="0" w:line="360" w:lineRule="auto"/>
        <w:jc w:val="both"/>
        <w:rPr>
          <w:rFonts w:ascii="Arial" w:eastAsia="Times New Roman" w:hAnsi="Arial" w:cs="Arial"/>
          <w:sz w:val="24"/>
          <w:szCs w:val="20"/>
          <w:lang w:eastAsia="cs-CZ"/>
        </w:rPr>
      </w:pPr>
      <w:r w:rsidRPr="004F17EF">
        <w:rPr>
          <w:rFonts w:ascii="Arial" w:eastAsia="Times New Roman" w:hAnsi="Arial" w:cs="Arial"/>
          <w:sz w:val="24"/>
          <w:szCs w:val="20"/>
          <w:lang w:eastAsia="cs-CZ"/>
        </w:rPr>
        <w:t>Oblast refundace – příjmy se týká finančních prostředků, které ČR požaduje po státu EU/EHP a Švýcarska za osoby, které v ČR pobíraly podporu v nezaměstnanosti nebo podporu při rekvalifikaci, ale jejich poslední zaměstnání bylo ve státě EU/EHP a Švýcarska. V závislosti na délce zaměstnání v zahraničí je možné refundaci žádat maximálně za 3 měsíce (při délce zaměstnání v zahraničí do 12 měsíců v předchozích 2 letech) nebo za 5 měsíců (při délce zaměstnání v zahraničí nad 12 měsíců v posledních 2 letech).</w:t>
      </w:r>
    </w:p>
    <w:p w14:paraId="4E4DBD0D" w14:textId="77777777" w:rsidR="00375BE9" w:rsidRPr="004F17EF" w:rsidRDefault="00375BE9" w:rsidP="00375BE9">
      <w:pPr>
        <w:suppressAutoHyphens w:val="0"/>
        <w:spacing w:after="0" w:line="360" w:lineRule="auto"/>
        <w:jc w:val="both"/>
        <w:rPr>
          <w:rFonts w:ascii="Arial" w:eastAsia="Times New Roman" w:hAnsi="Arial" w:cs="Arial"/>
          <w:sz w:val="24"/>
          <w:szCs w:val="20"/>
          <w:lang w:eastAsia="cs-CZ"/>
        </w:rPr>
      </w:pPr>
      <w:r w:rsidRPr="004F17EF">
        <w:rPr>
          <w:rFonts w:ascii="Arial" w:eastAsia="Times New Roman" w:hAnsi="Arial" w:cs="Arial"/>
          <w:sz w:val="24"/>
          <w:szCs w:val="20"/>
          <w:lang w:eastAsia="cs-CZ"/>
        </w:rPr>
        <w:t>Oblast refundace – výdaje se týká finančních prostředků, které ČR hradí do státu EU/EHP a Švýcarska, kde dotyčná nezaměstnaná osoba pobírala podporu v nezaměstnanosti, ale státem posledního zaměstnání byla ČR. Obdobně jako u příjmů se hradí částka v závislosti na délce zaměstnání v ČR. Maximálně 3 měsíce (při délce zaměstnání v ČR do 12 měsíců v předchozích 2 letech) nebo maximálně 5 měsíců (při délce zaměstnání v ČR nad 12 měsíců v předchozích 2 letech).</w:t>
      </w:r>
    </w:p>
    <w:p w14:paraId="059638E4" w14:textId="653E5629" w:rsidR="00375BE9" w:rsidRPr="004F17EF" w:rsidRDefault="00375BE9" w:rsidP="00375BE9">
      <w:pPr>
        <w:suppressAutoHyphens w:val="0"/>
        <w:spacing w:after="0" w:line="360" w:lineRule="auto"/>
        <w:jc w:val="both"/>
        <w:rPr>
          <w:rFonts w:ascii="Arial" w:eastAsia="Times New Roman" w:hAnsi="Arial" w:cs="Arial"/>
          <w:sz w:val="24"/>
          <w:szCs w:val="20"/>
          <w:lang w:eastAsia="cs-CZ"/>
        </w:rPr>
      </w:pPr>
      <w:r w:rsidRPr="004F17EF">
        <w:rPr>
          <w:rFonts w:ascii="Arial" w:eastAsia="Times New Roman" w:hAnsi="Arial" w:cs="Arial"/>
          <w:sz w:val="24"/>
          <w:szCs w:val="20"/>
          <w:lang w:eastAsia="cs-CZ"/>
        </w:rPr>
        <w:lastRenderedPageBreak/>
        <w:t>Bilance za refundace dávek v nezaměstnanosti je za rok 2021 na straně příjmů přes 266 mil. Kč a na straně výdajů přes 43 mil. Kč. Celková efektivita získaných finančních prostředků za refundace podpor v nezaměstnanosti je výrazně pozitivní. Od zavedení uplatňování refundací podle uvedených nařízení (tj. od roku 2010) získala ČR přes 1,9</w:t>
      </w:r>
      <w:r w:rsidR="001D1CD1">
        <w:rPr>
          <w:rFonts w:ascii="Arial" w:eastAsia="Times New Roman" w:hAnsi="Arial" w:cs="Arial"/>
          <w:sz w:val="24"/>
          <w:szCs w:val="20"/>
          <w:lang w:eastAsia="cs-CZ"/>
        </w:rPr>
        <w:t> </w:t>
      </w:r>
      <w:r w:rsidRPr="004F17EF">
        <w:rPr>
          <w:rFonts w:ascii="Arial" w:eastAsia="Times New Roman" w:hAnsi="Arial" w:cs="Arial"/>
          <w:sz w:val="24"/>
          <w:szCs w:val="20"/>
          <w:lang w:eastAsia="cs-CZ"/>
        </w:rPr>
        <w:t xml:space="preserve">mld. Kč a vyplatila necelých 385 mil. Kč. </w:t>
      </w:r>
    </w:p>
    <w:p w14:paraId="6F114104" w14:textId="77777777" w:rsidR="00375BE9" w:rsidRPr="004F17EF" w:rsidRDefault="00375BE9" w:rsidP="00375BE9">
      <w:pPr>
        <w:suppressAutoHyphens w:val="0"/>
        <w:spacing w:after="0" w:line="360" w:lineRule="auto"/>
        <w:jc w:val="both"/>
        <w:rPr>
          <w:rFonts w:ascii="Arial" w:eastAsia="Times New Roman" w:hAnsi="Arial" w:cs="Arial"/>
          <w:sz w:val="24"/>
          <w:szCs w:val="20"/>
          <w:lang w:eastAsia="cs-CZ"/>
        </w:rPr>
      </w:pPr>
      <w:r w:rsidRPr="004F17EF">
        <w:rPr>
          <w:rFonts w:ascii="Arial" w:eastAsia="Times New Roman" w:hAnsi="Arial" w:cs="Arial"/>
          <w:sz w:val="24"/>
          <w:szCs w:val="20"/>
          <w:lang w:eastAsia="cs-CZ"/>
        </w:rPr>
        <w:t xml:space="preserve">S většinou členských států je, i přes nejednoznačný výklad nařízení, dosud ne zcela funkční jednotný evropský informační systém a jazykové bariéry, spolupráce v oblasti refundací podpor v nezaměstnanosti velmi dobrá a členské státy své závazky vyplývající z nařízení plní. Výborná spolupráce byla rozvinuta s Německem, Rakouskem a Slovenskem, což jsou z hlediska objemu finančních prostředků v oblasti úhrad podpory v nezaměstnanosti nejvýznamnější partneři ČR. </w:t>
      </w:r>
    </w:p>
    <w:p w14:paraId="03F82D85" w14:textId="77777777" w:rsidR="00375BE9" w:rsidRPr="00375BE9" w:rsidRDefault="00375BE9" w:rsidP="00375BE9">
      <w:pPr>
        <w:suppressAutoHyphens w:val="0"/>
        <w:spacing w:after="0" w:line="360" w:lineRule="auto"/>
        <w:jc w:val="both"/>
        <w:rPr>
          <w:rFonts w:ascii="Arial" w:eastAsia="Times New Roman" w:hAnsi="Arial" w:cs="Arial"/>
          <w:sz w:val="24"/>
          <w:szCs w:val="20"/>
          <w:lang w:eastAsia="cs-CZ"/>
        </w:rPr>
      </w:pPr>
      <w:r w:rsidRPr="004F17EF">
        <w:rPr>
          <w:rFonts w:ascii="Arial" w:eastAsia="Times New Roman" w:hAnsi="Arial" w:cs="Arial"/>
          <w:sz w:val="24"/>
          <w:szCs w:val="20"/>
          <w:lang w:eastAsia="cs-CZ"/>
        </w:rPr>
        <w:t>Nadále trvá problematická spolupráce s Velkou Británií, která uplatňuje rozdílný výklad nařízení než členské státy. Přetrvávají problémy s Itálií, která své závazky neplní a na urgence zasílané z GŘ ÚP ČR i MPSV ČR nereaguje.</w:t>
      </w:r>
    </w:p>
    <w:p w14:paraId="133C1AAF" w14:textId="77777777" w:rsidR="003360C2" w:rsidRPr="005D1A7D" w:rsidRDefault="003360C2" w:rsidP="003360C2">
      <w:pPr>
        <w:suppressAutoHyphens w:val="0"/>
        <w:spacing w:after="0" w:line="360" w:lineRule="auto"/>
        <w:jc w:val="both"/>
        <w:rPr>
          <w:rFonts w:ascii="Arial" w:eastAsia="Times New Roman" w:hAnsi="Arial" w:cs="Arial"/>
          <w:sz w:val="24"/>
          <w:szCs w:val="20"/>
          <w:lang w:eastAsia="cs-CZ"/>
        </w:rPr>
      </w:pPr>
    </w:p>
    <w:p w14:paraId="1C780319" w14:textId="77777777" w:rsidR="005D1A7D" w:rsidRPr="005D1A7D" w:rsidRDefault="005D1A7D" w:rsidP="003360C2">
      <w:pPr>
        <w:pStyle w:val="Nadpis2"/>
        <w:ind w:left="567" w:hanging="567"/>
      </w:pPr>
      <w:bookmarkStart w:id="487" w:name="_Toc35962898"/>
      <w:bookmarkStart w:id="488" w:name="_Toc99366711"/>
      <w:r w:rsidRPr="005D1A7D">
        <w:t>Zahraniční zaměstnanost</w:t>
      </w:r>
      <w:bookmarkEnd w:id="487"/>
      <w:bookmarkEnd w:id="488"/>
    </w:p>
    <w:p w14:paraId="431B8A75" w14:textId="77777777" w:rsidR="005D1A7D" w:rsidRPr="005D1A7D" w:rsidRDefault="005D1A7D" w:rsidP="005D1A7D">
      <w:pPr>
        <w:suppressAutoHyphens w:val="0"/>
        <w:spacing w:after="0" w:line="360" w:lineRule="auto"/>
        <w:rPr>
          <w:rFonts w:ascii="Arial" w:eastAsia="Times New Roman" w:hAnsi="Arial" w:cs="Arial"/>
          <w:sz w:val="24"/>
          <w:szCs w:val="20"/>
          <w:lang w:eastAsia="cs-CZ"/>
        </w:rPr>
      </w:pPr>
    </w:p>
    <w:p w14:paraId="641D7225" w14:textId="77777777" w:rsidR="00F2620A" w:rsidRPr="004F17EF" w:rsidRDefault="00F2620A" w:rsidP="00F2620A">
      <w:pPr>
        <w:suppressAutoHyphens w:val="0"/>
        <w:spacing w:after="0" w:line="360" w:lineRule="auto"/>
        <w:jc w:val="both"/>
        <w:rPr>
          <w:rFonts w:ascii="Arial" w:eastAsia="Times New Roman" w:hAnsi="Arial" w:cs="Arial"/>
          <w:sz w:val="24"/>
          <w:szCs w:val="24"/>
          <w:lang w:eastAsia="cs-CZ"/>
        </w:rPr>
      </w:pPr>
      <w:bookmarkStart w:id="489" w:name="_Toc381202301"/>
      <w:r w:rsidRPr="004F17EF">
        <w:rPr>
          <w:rFonts w:ascii="Arial" w:eastAsia="Times New Roman" w:hAnsi="Arial" w:cs="Arial"/>
          <w:sz w:val="24"/>
          <w:szCs w:val="24"/>
          <w:lang w:eastAsia="cs-CZ"/>
        </w:rPr>
        <w:t>Činnost Úřadu práce ČR v oblasti zaměstnávání cizích státních příslušníků se zaměřuje především na dvě základní oblasti:</w:t>
      </w:r>
    </w:p>
    <w:p w14:paraId="58B0E3BC" w14:textId="77777777" w:rsidR="00F2620A" w:rsidRPr="004F17EF" w:rsidRDefault="00F2620A" w:rsidP="00F2620A">
      <w:pPr>
        <w:numPr>
          <w:ilvl w:val="0"/>
          <w:numId w:val="14"/>
        </w:numPr>
        <w:suppressAutoHyphens w:val="0"/>
        <w:spacing w:after="0" w:line="360" w:lineRule="auto"/>
        <w:jc w:val="both"/>
        <w:rPr>
          <w:rFonts w:ascii="Arial" w:eastAsia="Times New Roman" w:hAnsi="Arial" w:cs="Arial"/>
          <w:sz w:val="24"/>
          <w:szCs w:val="24"/>
          <w:lang w:eastAsia="cs-CZ"/>
        </w:rPr>
      </w:pPr>
      <w:r w:rsidRPr="004F17EF">
        <w:rPr>
          <w:rFonts w:ascii="Arial" w:eastAsia="Times New Roman" w:hAnsi="Arial" w:cs="Arial"/>
          <w:sz w:val="24"/>
          <w:szCs w:val="24"/>
          <w:lang w:eastAsia="cs-CZ"/>
        </w:rPr>
        <w:t>evidence zahraniční zaměstnanosti</w:t>
      </w:r>
    </w:p>
    <w:p w14:paraId="151D8B86" w14:textId="77777777" w:rsidR="00F2620A" w:rsidRPr="004F17EF" w:rsidRDefault="00F2620A" w:rsidP="00F2620A">
      <w:pPr>
        <w:numPr>
          <w:ilvl w:val="0"/>
          <w:numId w:val="14"/>
        </w:numPr>
        <w:suppressAutoHyphens w:val="0"/>
        <w:spacing w:after="0" w:line="360" w:lineRule="auto"/>
        <w:jc w:val="both"/>
        <w:rPr>
          <w:rFonts w:ascii="Arial" w:eastAsia="Times New Roman" w:hAnsi="Arial" w:cs="Arial"/>
          <w:sz w:val="24"/>
          <w:szCs w:val="24"/>
          <w:lang w:eastAsia="cs-CZ"/>
        </w:rPr>
      </w:pPr>
      <w:r w:rsidRPr="004F17EF">
        <w:rPr>
          <w:rFonts w:ascii="Arial" w:eastAsia="Times New Roman" w:hAnsi="Arial" w:cs="Arial"/>
          <w:sz w:val="24"/>
          <w:szCs w:val="24"/>
          <w:lang w:eastAsia="cs-CZ"/>
        </w:rPr>
        <w:t>vydávání rozhodnutí ve věci povolení k zaměstnání cizincům a vydávání závazných stanovisek k dalšímu zaměstnávání cizinců, kteří jsou držitelé zaměstnanecké karty.</w:t>
      </w:r>
    </w:p>
    <w:p w14:paraId="297E608F" w14:textId="77777777" w:rsidR="00F2620A" w:rsidRPr="004F17EF" w:rsidRDefault="00F2620A" w:rsidP="00F2620A">
      <w:pPr>
        <w:suppressAutoHyphens w:val="0"/>
        <w:spacing w:after="0" w:line="360" w:lineRule="auto"/>
        <w:jc w:val="both"/>
        <w:rPr>
          <w:rFonts w:ascii="Arial" w:eastAsia="Times New Roman" w:hAnsi="Arial" w:cs="Arial"/>
          <w:sz w:val="24"/>
          <w:szCs w:val="24"/>
          <w:lang w:eastAsia="cs-CZ"/>
        </w:rPr>
      </w:pPr>
      <w:r w:rsidRPr="004F17EF">
        <w:rPr>
          <w:rFonts w:ascii="Arial" w:eastAsia="Times New Roman" w:hAnsi="Arial" w:cs="Arial"/>
          <w:sz w:val="24"/>
          <w:szCs w:val="24"/>
          <w:lang w:eastAsia="cs-CZ"/>
        </w:rPr>
        <w:t xml:space="preserve">Evidenční povinnost vyplývající z ustanovení § 102 zákona o zaměstnanosti pokrývá zaměstnance ze zahraničí jako celek, týká se tedy všech cizích státních příslušníků bez ohledu na jejich státní příslušnost, pobytový status nebo povinnost získat některé z pracovních oprávnění, pouze s výjimkou cizinců uvedených v § 98 </w:t>
      </w:r>
      <w:r w:rsidRPr="004F17EF">
        <w:rPr>
          <w:rFonts w:ascii="Arial" w:eastAsia="Times New Roman" w:hAnsi="Arial" w:cs="Arial"/>
          <w:sz w:val="24"/>
          <w:szCs w:val="24"/>
          <w:lang w:eastAsia="cs-CZ"/>
        </w:rPr>
        <w:br/>
        <w:t xml:space="preserve">písm. f) – i) a písm. t) zákona o zaměstnanosti. </w:t>
      </w:r>
    </w:p>
    <w:p w14:paraId="46FB5F6A" w14:textId="77777777" w:rsidR="00E85277" w:rsidRDefault="00F2620A" w:rsidP="00F2620A">
      <w:pPr>
        <w:suppressAutoHyphens w:val="0"/>
        <w:spacing w:after="0" w:line="360" w:lineRule="auto"/>
        <w:jc w:val="both"/>
        <w:rPr>
          <w:rFonts w:ascii="Arial" w:eastAsia="Times New Roman" w:hAnsi="Arial" w:cs="Arial"/>
          <w:sz w:val="24"/>
          <w:szCs w:val="24"/>
          <w:lang w:eastAsia="cs-CZ"/>
        </w:rPr>
      </w:pPr>
      <w:r w:rsidRPr="004F17EF">
        <w:rPr>
          <w:rFonts w:ascii="Arial" w:eastAsia="Times New Roman" w:hAnsi="Arial" w:cs="Arial"/>
          <w:sz w:val="24"/>
          <w:szCs w:val="24"/>
          <w:lang w:eastAsia="cs-CZ"/>
        </w:rPr>
        <w:t xml:space="preserve">K 31. 12. 2021 evidoval Úřad práce ČR celkem 701 891 zaměstnanců ze zahraničí, mezi nimiž podílem 63 % převažovali muži. Z hlediska formy evidence převažují s počtem 401 338 občané EU/EHP a Švýcarska, následováni cizinci, kteří k výkonu zaměstnání na území ČR nepotřebují žádný druh pracovního oprávnění (v počtu </w:t>
      </w:r>
      <w:r w:rsidRPr="004F17EF">
        <w:rPr>
          <w:rFonts w:ascii="Arial" w:eastAsia="Times New Roman" w:hAnsi="Arial" w:cs="Arial"/>
          <w:sz w:val="24"/>
          <w:szCs w:val="24"/>
          <w:lang w:eastAsia="cs-CZ"/>
        </w:rPr>
        <w:br/>
      </w:r>
      <w:r w:rsidRPr="004F17EF">
        <w:rPr>
          <w:rFonts w:ascii="Arial" w:eastAsia="Times New Roman" w:hAnsi="Arial" w:cs="Arial"/>
          <w:sz w:val="24"/>
          <w:szCs w:val="24"/>
          <w:lang w:eastAsia="cs-CZ"/>
        </w:rPr>
        <w:lastRenderedPageBreak/>
        <w:t>154 690 osob). Cizinci, kteří jsou držiteli platné zaměstnanecké karty, početně převažují nad osobami s povolením k zaměstnání platným ke dni 31. 12. 2021. Držitelů zaměstnanecké karty bylo k uvedenému datu evidováno 102 773, povolení k zaměstnání platných ke stejnému datu bylo vydáno 41 748. Z hlediska počtu osob je nejméně zastoupena kategorie držitelů modrých karet, které jsou určeny pro cizince vykonávající zaměstnání vyžadující vysokou kvalifikaci, a to v počtu 1 342 osob.</w:t>
      </w:r>
    </w:p>
    <w:p w14:paraId="3142141F" w14:textId="58C77F95" w:rsidR="00F2620A" w:rsidRPr="004F17EF" w:rsidRDefault="00F2620A" w:rsidP="00F2620A">
      <w:pPr>
        <w:suppressAutoHyphens w:val="0"/>
        <w:spacing w:after="0" w:line="360" w:lineRule="auto"/>
        <w:jc w:val="both"/>
        <w:rPr>
          <w:rFonts w:ascii="Arial" w:eastAsia="Times New Roman" w:hAnsi="Arial" w:cs="Arial"/>
          <w:sz w:val="24"/>
          <w:szCs w:val="24"/>
          <w:lang w:eastAsia="cs-CZ"/>
        </w:rPr>
      </w:pPr>
      <w:r w:rsidRPr="004F17EF">
        <w:rPr>
          <w:rFonts w:ascii="Arial" w:eastAsia="Times New Roman" w:hAnsi="Arial" w:cs="Arial"/>
          <w:sz w:val="24"/>
          <w:szCs w:val="24"/>
          <w:lang w:eastAsia="cs-CZ"/>
        </w:rPr>
        <w:t xml:space="preserve">Z hlediska občanství zaměstnanců ze zahraničí je nejpočetněji zastoupena skupina zaměstnanců ze Slovenska (209 273 osob), následují občané Ukrajiny (195 116 osob), dále pak občané Polska (47 001 osob), zahraniční zaměstnanci z Rumunska (46 768 osob) a občané Bulharska (38 120 osob). Podle národní klasifikace zaměstnání CZ-ISCO zastávalo k 31. 12. 2021 nejvíce zaměstnanců ze zahraničí pozice pomocných a nekvalifikovaných pracovníků (9. třída) s počtem 198 292 osob, což v celkovém počtu zaměstnanců ze zahraničí představuje cca 28 %. Dále následuje 8. třída (obsluha strojů a zařízení, montéři) s počtem </w:t>
      </w:r>
      <w:r w:rsidRPr="004F17EF">
        <w:rPr>
          <w:rFonts w:ascii="Arial" w:eastAsia="Times New Roman" w:hAnsi="Arial" w:cs="Arial"/>
          <w:sz w:val="24"/>
          <w:szCs w:val="24"/>
          <w:lang w:eastAsia="cs-CZ"/>
        </w:rPr>
        <w:br/>
        <w:t>173 891 osob a po ní skupina řemeslníci a opraváři (7. třída) s 85 594 osobami.</w:t>
      </w:r>
    </w:p>
    <w:p w14:paraId="4F0AB071" w14:textId="77777777" w:rsidR="00F2620A" w:rsidRPr="004F17EF" w:rsidRDefault="00F2620A" w:rsidP="00F2620A">
      <w:pPr>
        <w:suppressAutoHyphens w:val="0"/>
        <w:spacing w:after="0" w:line="360" w:lineRule="auto"/>
        <w:jc w:val="both"/>
        <w:rPr>
          <w:rFonts w:ascii="Arial" w:eastAsia="Times New Roman" w:hAnsi="Arial" w:cs="Arial"/>
          <w:sz w:val="24"/>
          <w:szCs w:val="24"/>
          <w:lang w:eastAsia="cs-CZ"/>
        </w:rPr>
      </w:pPr>
      <w:r w:rsidRPr="004F17EF">
        <w:rPr>
          <w:rFonts w:ascii="Arial" w:eastAsia="Times New Roman" w:hAnsi="Arial" w:cs="Arial"/>
          <w:sz w:val="24"/>
          <w:szCs w:val="24"/>
          <w:lang w:eastAsia="cs-CZ"/>
        </w:rPr>
        <w:t>Agenda vydávání rozhodnutí o povolení k zaměstnání a závazných stanovisek je zaměřena výhradně na cizince ze třetích zemí, kteří ke svému zaměstnání na českém trhu práce potřebují povolení k zaměstnání vydávané Úřadem práce ČR nebo zaměstnaneckou kartu vydávanou Ministerstvem vnitra ČR.</w:t>
      </w:r>
    </w:p>
    <w:p w14:paraId="681FCE51" w14:textId="77777777" w:rsidR="00F2620A" w:rsidRPr="004F17EF" w:rsidRDefault="00F2620A" w:rsidP="00F2620A">
      <w:pPr>
        <w:suppressAutoHyphens w:val="0"/>
        <w:spacing w:after="0" w:line="360" w:lineRule="auto"/>
        <w:jc w:val="both"/>
        <w:rPr>
          <w:rFonts w:ascii="Arial" w:eastAsia="Times New Roman" w:hAnsi="Arial" w:cs="Arial"/>
          <w:sz w:val="24"/>
          <w:szCs w:val="24"/>
          <w:lang w:eastAsia="cs-CZ"/>
        </w:rPr>
      </w:pPr>
      <w:r w:rsidRPr="004F17EF">
        <w:rPr>
          <w:rFonts w:ascii="Arial" w:eastAsia="Times New Roman" w:hAnsi="Arial" w:cs="Arial"/>
          <w:sz w:val="24"/>
          <w:szCs w:val="24"/>
          <w:lang w:eastAsia="cs-CZ"/>
        </w:rPr>
        <w:t xml:space="preserve">Co se týče oblasti vydávání rozhodnutí o povolení k zaměstnání, resp. prodloužení povolení k zaměstnání, vydává Úřad práce ČR na základě zákona o zaměstnanosti tato povolení k zaměstnání pouze pro některé specifické skupiny zaměstnanců ze zahraničí, jakými jsou např. sezónní zaměstnanci, cizinci vyslaní svým zahraničním zaměstnavatelem k výkonu práce u české fyzické nebo právnické osoby na základě uzavřené smlouvy, členové obchodních korporací a další (více viz ustanovení </w:t>
      </w:r>
      <w:r w:rsidRPr="004F17EF">
        <w:rPr>
          <w:rFonts w:ascii="Arial" w:eastAsia="Times New Roman" w:hAnsi="Arial" w:cs="Arial"/>
          <w:sz w:val="24"/>
          <w:szCs w:val="24"/>
          <w:lang w:eastAsia="cs-CZ"/>
        </w:rPr>
        <w:br/>
        <w:t>§ 89 - § 97 zákona o zaměstnanosti). Povolení k zaměstnání je také vydáváno v případech krátkodobého zaměstnání cizinců (tj. zaměstnání s délkou trvání maximálně do 90 dnů). Je vždy vydáváno na konkrétní pracovní místo u konkrétního zaměstnavatele. Celkový počet rozhodnutí o povolení k zaměstnání vydaných pobočkami Úřadu práce ČR v průběhu roku 2021 byl 266 962.</w:t>
      </w:r>
    </w:p>
    <w:p w14:paraId="273AEF84" w14:textId="2E2BE283" w:rsidR="00F2620A" w:rsidRPr="004F17EF" w:rsidRDefault="00F2620A" w:rsidP="00F2620A">
      <w:pPr>
        <w:suppressAutoHyphens w:val="0"/>
        <w:spacing w:after="0" w:line="360" w:lineRule="auto"/>
        <w:jc w:val="both"/>
        <w:rPr>
          <w:rFonts w:ascii="Arial" w:eastAsia="Times New Roman" w:hAnsi="Arial" w:cs="Arial"/>
          <w:sz w:val="24"/>
          <w:szCs w:val="24"/>
          <w:lang w:eastAsia="cs-CZ"/>
        </w:rPr>
      </w:pPr>
      <w:r w:rsidRPr="004F17EF">
        <w:rPr>
          <w:rFonts w:ascii="Arial" w:eastAsia="Times New Roman" w:hAnsi="Arial" w:cs="Arial"/>
          <w:sz w:val="24"/>
          <w:szCs w:val="24"/>
          <w:lang w:eastAsia="cs-CZ"/>
        </w:rPr>
        <w:t xml:space="preserve">Nejvíce vydávaných povolení k zaměstnání tvoří povolení k zaměstnání vydaná podle § 92 zákona o zaměstnanosti, k datu 31. 12. 2021 bylo takovýchto povolení </w:t>
      </w:r>
      <w:r w:rsidRPr="004F17EF">
        <w:rPr>
          <w:rFonts w:ascii="Arial" w:eastAsia="Times New Roman" w:hAnsi="Arial" w:cs="Arial"/>
          <w:sz w:val="24"/>
          <w:szCs w:val="24"/>
          <w:lang w:eastAsia="cs-CZ"/>
        </w:rPr>
        <w:br/>
      </w:r>
      <w:r w:rsidRPr="004F17EF">
        <w:rPr>
          <w:rFonts w:ascii="Arial" w:eastAsia="Times New Roman" w:hAnsi="Arial" w:cs="Arial"/>
          <w:sz w:val="24"/>
          <w:szCs w:val="24"/>
          <w:lang w:eastAsia="cs-CZ"/>
        </w:rPr>
        <w:lastRenderedPageBreak/>
        <w:t xml:space="preserve">k zaměstnání platných 37 526 (tj. cca </w:t>
      </w:r>
      <w:proofErr w:type="gramStart"/>
      <w:r w:rsidRPr="004F17EF">
        <w:rPr>
          <w:rFonts w:ascii="Arial" w:eastAsia="Times New Roman" w:hAnsi="Arial" w:cs="Arial"/>
          <w:sz w:val="24"/>
          <w:szCs w:val="24"/>
          <w:lang w:eastAsia="cs-CZ"/>
        </w:rPr>
        <w:t>90%</w:t>
      </w:r>
      <w:proofErr w:type="gramEnd"/>
      <w:r w:rsidRPr="004F17EF">
        <w:rPr>
          <w:rFonts w:ascii="Arial" w:eastAsia="Times New Roman" w:hAnsi="Arial" w:cs="Arial"/>
          <w:sz w:val="24"/>
          <w:szCs w:val="24"/>
          <w:lang w:eastAsia="cs-CZ"/>
        </w:rPr>
        <w:t xml:space="preserve"> všech platných povolení k zaměstnání). Dále následují povolení k zaměstnání pro osoby zaměstnané v ČR jakožto sezónní pracovníci (2 206 povolení platných k datu 31. 12. 2021). Další početnější kategorii tvoří osoby, které byly vyslány do ČR svým zahraničním zaměstnavatelem k výkonu práce u</w:t>
      </w:r>
      <w:r w:rsidR="006C0E00">
        <w:rPr>
          <w:rFonts w:ascii="Arial" w:eastAsia="Times New Roman" w:hAnsi="Arial" w:cs="Arial"/>
          <w:sz w:val="24"/>
          <w:szCs w:val="24"/>
          <w:lang w:eastAsia="cs-CZ"/>
        </w:rPr>
        <w:t> </w:t>
      </w:r>
      <w:r w:rsidRPr="004F17EF">
        <w:rPr>
          <w:rFonts w:ascii="Arial" w:eastAsia="Times New Roman" w:hAnsi="Arial" w:cs="Arial"/>
          <w:sz w:val="24"/>
          <w:szCs w:val="24"/>
          <w:lang w:eastAsia="cs-CZ"/>
        </w:rPr>
        <w:t xml:space="preserve">české fyzické nebo právnické osoby na základě uzavřené smlouvy (s počtem celkem 1 465 povolení platných k uvedenému datu). </w:t>
      </w:r>
    </w:p>
    <w:p w14:paraId="1B03589F" w14:textId="77777777" w:rsidR="00F2620A" w:rsidRPr="004F17EF" w:rsidRDefault="00F2620A" w:rsidP="00F2620A">
      <w:pPr>
        <w:suppressAutoHyphens w:val="0"/>
        <w:spacing w:after="0" w:line="360" w:lineRule="auto"/>
        <w:jc w:val="both"/>
        <w:rPr>
          <w:rFonts w:ascii="Arial" w:eastAsia="Times New Roman" w:hAnsi="Arial" w:cs="Arial"/>
          <w:sz w:val="24"/>
          <w:szCs w:val="24"/>
          <w:lang w:eastAsia="cs-CZ"/>
        </w:rPr>
      </w:pPr>
      <w:r w:rsidRPr="004F17EF">
        <w:rPr>
          <w:rFonts w:ascii="Arial" w:eastAsia="Times New Roman" w:hAnsi="Arial" w:cs="Arial"/>
          <w:sz w:val="24"/>
          <w:szCs w:val="24"/>
          <w:lang w:eastAsia="cs-CZ"/>
        </w:rPr>
        <w:t>V průběhu roku 2021 byla v oblasti povolení k zaměstnání pro cizince Úřadem práce ČR ve spolupráci se zastupitelskými úřady i nadále řešena přetrvávající problematika výskytu falšovaných rozhodnutí o povolení k zaměstnání. Tato povolení k zaměstnání byla vydána buď pro jinou osobu, pro zaměstnání u jiného zaměstnavatele, nebo neexistovala vůbec. Ve druhé polovině roku 2021 začaly zastupitelské úřady více využívat zřízený dálkový přístup do informačního systému Úřadu práce ČR, nicméně uvedená spolupráce fungovala i nadále, zejména spočívala ve vyjasňování problematických případů a zajišťování poskytování dat, která zastupitelské úřady nemají ani v případě dálkového přístupu k dispozici.</w:t>
      </w:r>
    </w:p>
    <w:p w14:paraId="6A6B920B" w14:textId="77777777" w:rsidR="00F2620A" w:rsidRPr="004F17EF" w:rsidRDefault="00F2620A" w:rsidP="00F2620A">
      <w:pPr>
        <w:suppressAutoHyphens w:val="0"/>
        <w:spacing w:after="0" w:line="360" w:lineRule="auto"/>
        <w:jc w:val="both"/>
        <w:rPr>
          <w:rFonts w:ascii="Arial" w:eastAsia="Times New Roman" w:hAnsi="Arial" w:cs="Arial"/>
          <w:sz w:val="24"/>
          <w:szCs w:val="24"/>
          <w:lang w:eastAsia="cs-CZ"/>
        </w:rPr>
      </w:pPr>
      <w:r w:rsidRPr="004F17EF">
        <w:rPr>
          <w:rFonts w:ascii="Arial" w:eastAsia="Times New Roman" w:hAnsi="Arial" w:cs="Arial"/>
          <w:sz w:val="24"/>
          <w:szCs w:val="24"/>
          <w:lang w:eastAsia="cs-CZ"/>
        </w:rPr>
        <w:t xml:space="preserve">V agendě zaměstnaneckých karet (vydávaných Ministerstvem vnitra ČR) spočívá úloha Úřadu práce ČR zejména v tzv. testu trhu práce – tj. prověření, že nahlášené volné pracovní místo nelze obsadit uchazečem nebo zájemcem o zaměstnání z evidence Úřadu práce ČR. V případě, že takovéto místo nebude obsazeno ve lhůtě </w:t>
      </w:r>
      <w:proofErr w:type="gramStart"/>
      <w:r w:rsidRPr="004F17EF">
        <w:rPr>
          <w:rFonts w:ascii="Arial" w:eastAsia="Times New Roman" w:hAnsi="Arial" w:cs="Arial"/>
          <w:sz w:val="24"/>
          <w:szCs w:val="24"/>
          <w:lang w:eastAsia="cs-CZ"/>
        </w:rPr>
        <w:t>10 - 30</w:t>
      </w:r>
      <w:proofErr w:type="gramEnd"/>
      <w:r w:rsidRPr="004F17EF">
        <w:rPr>
          <w:rFonts w:ascii="Arial" w:eastAsia="Times New Roman" w:hAnsi="Arial" w:cs="Arial"/>
          <w:sz w:val="24"/>
          <w:szCs w:val="24"/>
          <w:lang w:eastAsia="cs-CZ"/>
        </w:rPr>
        <w:t xml:space="preserve"> dnů, propadne následně automaticky do veřejně přístupné centrální evidence volných pracovních míst </w:t>
      </w:r>
      <w:proofErr w:type="spellStart"/>
      <w:r w:rsidRPr="004F17EF">
        <w:rPr>
          <w:rFonts w:ascii="Arial" w:eastAsia="Times New Roman" w:hAnsi="Arial" w:cs="Arial"/>
          <w:sz w:val="24"/>
          <w:szCs w:val="24"/>
          <w:lang w:eastAsia="cs-CZ"/>
        </w:rPr>
        <w:t>obsaditelných</w:t>
      </w:r>
      <w:proofErr w:type="spellEnd"/>
      <w:r w:rsidRPr="004F17EF">
        <w:rPr>
          <w:rFonts w:ascii="Arial" w:eastAsia="Times New Roman" w:hAnsi="Arial" w:cs="Arial"/>
          <w:sz w:val="24"/>
          <w:szCs w:val="24"/>
          <w:lang w:eastAsia="cs-CZ"/>
        </w:rPr>
        <w:t xml:space="preserve"> držiteli zaměstnanecké karty (dostupné na portálu MPSV – </w:t>
      </w:r>
      <w:hyperlink r:id="rId11" w:history="1">
        <w:r w:rsidRPr="004F17EF">
          <w:rPr>
            <w:rStyle w:val="Hypertextovodkaz"/>
            <w:rFonts w:ascii="Arial" w:eastAsia="Times New Roman" w:hAnsi="Arial" w:cs="Arial"/>
            <w:sz w:val="24"/>
            <w:szCs w:val="24"/>
            <w:lang w:eastAsia="cs-CZ"/>
          </w:rPr>
          <w:t>www.mpsv.cz</w:t>
        </w:r>
      </w:hyperlink>
      <w:r w:rsidRPr="004F17EF">
        <w:rPr>
          <w:rFonts w:ascii="Arial" w:eastAsia="Times New Roman" w:hAnsi="Arial" w:cs="Arial"/>
          <w:sz w:val="24"/>
          <w:szCs w:val="24"/>
          <w:lang w:eastAsia="cs-CZ"/>
        </w:rPr>
        <w:t xml:space="preserve"> ) a na takovéto pracovní místo je možné již cizincem podat žádost o zaměstnaneckou kartu. </w:t>
      </w:r>
    </w:p>
    <w:p w14:paraId="3BCE985F" w14:textId="77777777" w:rsidR="00F2620A" w:rsidRPr="004F17EF" w:rsidRDefault="00F2620A" w:rsidP="00F2620A">
      <w:pPr>
        <w:suppressAutoHyphens w:val="0"/>
        <w:spacing w:after="0" w:line="360" w:lineRule="auto"/>
        <w:jc w:val="both"/>
        <w:rPr>
          <w:rFonts w:ascii="Arial" w:eastAsia="Times New Roman" w:hAnsi="Arial" w:cs="Arial"/>
          <w:sz w:val="24"/>
          <w:szCs w:val="24"/>
          <w:lang w:eastAsia="cs-CZ"/>
        </w:rPr>
      </w:pPr>
      <w:r w:rsidRPr="004F17EF">
        <w:rPr>
          <w:rFonts w:ascii="Arial" w:eastAsia="Times New Roman" w:hAnsi="Arial" w:cs="Arial"/>
          <w:sz w:val="24"/>
          <w:szCs w:val="24"/>
          <w:lang w:eastAsia="cs-CZ"/>
        </w:rPr>
        <w:t xml:space="preserve">V případě prodlužování zaměstnaneckých karet pak Úřad práce ČR svým závazným stanoviskem vyjadřuje souhlas nebo nesouhlas s možností dalšího zaměstnání cizince, který je držitelem zaměstnanecké karty.  Vydání tohoto závazného stanoviska předchází podrobný průzkum trhu práce zohledňující atributy prodlužovaného pracovního místa ve vztahu k předpokládanému vývoji trhu práce v daném regionu. Na základě takto vydaného stanoviska pak Ministerstvo vnitra ČR rozhoduje </w:t>
      </w:r>
      <w:r w:rsidRPr="004F17EF">
        <w:rPr>
          <w:rFonts w:ascii="Arial" w:eastAsia="Times New Roman" w:hAnsi="Arial" w:cs="Arial"/>
          <w:sz w:val="24"/>
          <w:szCs w:val="24"/>
          <w:lang w:eastAsia="cs-CZ"/>
        </w:rPr>
        <w:br/>
        <w:t>o prodloužení nebo neprodloužení zaměstnanecké karty cizince.</w:t>
      </w:r>
    </w:p>
    <w:p w14:paraId="7FB84F52" w14:textId="77777777" w:rsidR="00F2620A" w:rsidRPr="004F17EF" w:rsidRDefault="00F2620A" w:rsidP="00F2620A">
      <w:pPr>
        <w:suppressAutoHyphens w:val="0"/>
        <w:spacing w:after="0" w:line="360" w:lineRule="auto"/>
        <w:jc w:val="both"/>
        <w:rPr>
          <w:rFonts w:ascii="Arial" w:eastAsia="Times New Roman" w:hAnsi="Arial" w:cs="Arial"/>
          <w:sz w:val="24"/>
          <w:szCs w:val="24"/>
          <w:lang w:eastAsia="cs-CZ"/>
        </w:rPr>
      </w:pPr>
      <w:r w:rsidRPr="004F17EF">
        <w:rPr>
          <w:rFonts w:ascii="Arial" w:eastAsia="Times New Roman" w:hAnsi="Arial" w:cs="Arial"/>
          <w:sz w:val="24"/>
          <w:szCs w:val="24"/>
          <w:lang w:eastAsia="cs-CZ"/>
        </w:rPr>
        <w:t xml:space="preserve">I nadále byly v roce 2021 realizovány také programy ekonomické migrace – Program kvalifikovaný zaměstnanec, Program vysoce kvalifikovaný zaměstnanec a Program </w:t>
      </w:r>
      <w:r w:rsidRPr="004F17EF">
        <w:rPr>
          <w:rFonts w:ascii="Arial" w:eastAsia="Times New Roman" w:hAnsi="Arial" w:cs="Arial"/>
          <w:sz w:val="24"/>
          <w:szCs w:val="24"/>
          <w:lang w:eastAsia="cs-CZ"/>
        </w:rPr>
        <w:lastRenderedPageBreak/>
        <w:t xml:space="preserve">klíčový a vědecký personál. Úloha Úřadu práce v těchto programech spočívá zejména ve vydávání povolení k zaměstnání osobám zařazeným do Programu klíčový </w:t>
      </w:r>
      <w:r w:rsidRPr="004F17EF">
        <w:rPr>
          <w:rFonts w:ascii="Arial" w:eastAsia="Times New Roman" w:hAnsi="Arial" w:cs="Arial"/>
          <w:sz w:val="24"/>
          <w:szCs w:val="24"/>
          <w:lang w:eastAsia="cs-CZ"/>
        </w:rPr>
        <w:br/>
        <w:t>a vědecký personál a dále v provádění testu trhu práce u volných pracovních míst, na která budou v rámci těchto programů vydávány cizincům zaměstnanecké karty.</w:t>
      </w:r>
    </w:p>
    <w:p w14:paraId="5CC802AF" w14:textId="77777777" w:rsidR="00F2620A" w:rsidRPr="004F17EF" w:rsidRDefault="00F2620A" w:rsidP="00F2620A">
      <w:pPr>
        <w:suppressAutoHyphens w:val="0"/>
        <w:spacing w:after="0" w:line="360" w:lineRule="auto"/>
        <w:jc w:val="both"/>
        <w:rPr>
          <w:rFonts w:ascii="Arial" w:eastAsia="Times New Roman" w:hAnsi="Arial" w:cs="Arial"/>
          <w:sz w:val="24"/>
          <w:szCs w:val="24"/>
          <w:lang w:eastAsia="cs-CZ"/>
        </w:rPr>
      </w:pPr>
      <w:r w:rsidRPr="004F17EF">
        <w:rPr>
          <w:rFonts w:ascii="Arial" w:eastAsia="Times New Roman" w:hAnsi="Arial" w:cs="Arial"/>
          <w:sz w:val="24"/>
          <w:szCs w:val="24"/>
          <w:lang w:eastAsia="cs-CZ"/>
        </w:rPr>
        <w:t>Úřad práce ČR se nadále podílel také na realizaci dalšího programu ekonomické migrace, a to Programu mimořádného pracovního víza pro státní příslušníky Ukrajiny pracující v zemědělství, potravinářství nebo lesnictví. V rámci tohoto programu rozhodovaly místně příslušné pobočky Úřadu práce ČR také v roce 2021 o žádostech o vydání povolení k zaměstnání, která v případě splnění podmínek byla cizincům vydávána na dobu až 1 rok.</w:t>
      </w:r>
    </w:p>
    <w:p w14:paraId="001BE432" w14:textId="77777777" w:rsidR="00F2620A" w:rsidRPr="00F2620A" w:rsidRDefault="00F2620A" w:rsidP="00F2620A">
      <w:pPr>
        <w:suppressAutoHyphens w:val="0"/>
        <w:spacing w:after="0" w:line="360" w:lineRule="auto"/>
        <w:jc w:val="both"/>
        <w:rPr>
          <w:rFonts w:ascii="Arial" w:eastAsia="Times New Roman" w:hAnsi="Arial" w:cs="Arial"/>
          <w:color w:val="FF0000"/>
          <w:sz w:val="24"/>
          <w:szCs w:val="24"/>
          <w:lang w:eastAsia="cs-CZ"/>
        </w:rPr>
      </w:pPr>
      <w:r w:rsidRPr="004F17EF">
        <w:rPr>
          <w:rFonts w:ascii="Arial" w:eastAsia="Times New Roman" w:hAnsi="Arial" w:cs="Arial"/>
          <w:sz w:val="24"/>
          <w:szCs w:val="24"/>
          <w:lang w:eastAsia="cs-CZ"/>
        </w:rPr>
        <w:t xml:space="preserve">Podrobnější statistické údaje týkající se zahraniční zaměstnanosti jsou uvedeny </w:t>
      </w:r>
      <w:r w:rsidRPr="004F17EF">
        <w:rPr>
          <w:rFonts w:ascii="Arial" w:eastAsia="Times New Roman" w:hAnsi="Arial" w:cs="Arial"/>
          <w:sz w:val="24"/>
          <w:szCs w:val="24"/>
          <w:lang w:eastAsia="cs-CZ"/>
        </w:rPr>
        <w:br/>
      </w:r>
      <w:r w:rsidRPr="006C0E00">
        <w:rPr>
          <w:rFonts w:ascii="Arial" w:eastAsia="Times New Roman" w:hAnsi="Arial" w:cs="Arial"/>
          <w:sz w:val="24"/>
          <w:szCs w:val="24"/>
          <w:lang w:eastAsia="cs-CZ"/>
        </w:rPr>
        <w:t>v přílohách č. 4a-d.</w:t>
      </w:r>
    </w:p>
    <w:p w14:paraId="54A84DDC" w14:textId="77777777" w:rsidR="008D56D2" w:rsidRPr="003360C2" w:rsidRDefault="008D56D2" w:rsidP="003360C2">
      <w:pPr>
        <w:suppressAutoHyphens w:val="0"/>
        <w:spacing w:after="0" w:line="360" w:lineRule="auto"/>
        <w:jc w:val="both"/>
        <w:rPr>
          <w:rFonts w:ascii="Arial" w:eastAsia="Times New Roman" w:hAnsi="Arial" w:cs="Arial"/>
          <w:sz w:val="24"/>
          <w:szCs w:val="24"/>
          <w:lang w:eastAsia="cs-CZ"/>
        </w:rPr>
      </w:pPr>
    </w:p>
    <w:p w14:paraId="273520D2" w14:textId="77777777" w:rsidR="001A6E03" w:rsidRDefault="001A6E03" w:rsidP="001A6E03">
      <w:pPr>
        <w:suppressAutoHyphens w:val="0"/>
        <w:spacing w:after="0" w:line="360" w:lineRule="auto"/>
        <w:jc w:val="both"/>
        <w:rPr>
          <w:rFonts w:ascii="Arial" w:eastAsia="Times New Roman" w:hAnsi="Arial" w:cs="Arial"/>
          <w:sz w:val="24"/>
          <w:szCs w:val="20"/>
          <w:lang w:eastAsia="cs-CZ"/>
        </w:rPr>
      </w:pPr>
    </w:p>
    <w:p w14:paraId="3C38ED55" w14:textId="7D24B167" w:rsidR="004A7848" w:rsidRDefault="008D56D2" w:rsidP="00BE1F3B">
      <w:pPr>
        <w:pStyle w:val="Nadpis1"/>
      </w:pPr>
      <w:bookmarkStart w:id="490" w:name="_Toc99366712"/>
      <w:r w:rsidRPr="008D56D2">
        <w:t>AGENTURY PRÁCE</w:t>
      </w:r>
      <w:bookmarkEnd w:id="490"/>
    </w:p>
    <w:p w14:paraId="03B6ADB7" w14:textId="77777777" w:rsidR="008D56D2" w:rsidRPr="008D56D2" w:rsidRDefault="008D56D2" w:rsidP="008D56D2">
      <w:pPr>
        <w:rPr>
          <w:lang w:eastAsia="cs-CZ"/>
        </w:rPr>
      </w:pPr>
    </w:p>
    <w:p w14:paraId="4815C1E0" w14:textId="77777777" w:rsidR="00241BB6" w:rsidRPr="004F17EF" w:rsidRDefault="00241BB6" w:rsidP="00241BB6">
      <w:pPr>
        <w:suppressAutoHyphens w:val="0"/>
        <w:spacing w:after="0" w:line="360" w:lineRule="auto"/>
        <w:jc w:val="both"/>
        <w:rPr>
          <w:rFonts w:ascii="Arial" w:hAnsi="Arial" w:cs="Arial"/>
          <w:sz w:val="24"/>
          <w:szCs w:val="24"/>
          <w:shd w:val="clear" w:color="auto" w:fill="FFFFFF"/>
        </w:rPr>
      </w:pPr>
      <w:r w:rsidRPr="004F17EF">
        <w:rPr>
          <w:rFonts w:ascii="Arial" w:hAnsi="Arial" w:cs="Arial"/>
          <w:sz w:val="24"/>
          <w:szCs w:val="24"/>
          <w:shd w:val="clear" w:color="auto" w:fill="FFFFFF"/>
        </w:rPr>
        <w:t>V roce 2021 bylo Oddělením agentur práce přijato celkem 655 žádostí o udělení povolení ke zprostředkování zaměstnání. Z toho se v 184 případech jednalo o opakované žádosti fyzických nebo právnických osob, kterým již bylo v minulosti vydáno povolení ke zprostředkování zaměstnání. Oddělení agentur práce požádalo v roce 2021 v 528 případech Ministerstvo vnitra České republiky podle § 60a zákona o zaměstnanosti o součinnost (ve věci vydání závazného stanoviska) a obdrželo následně celkem 399 souhlasných závazných stanovisek, která tvořila podklad pro udělení povolení ke zprostředkování zaměstnání žádajícím osobám. V roce 2021 vydalo Oddělení agentur práce celkem 454 rozhodnutí o udělení povolení ke zprostředkování zaměstnání. Významnou část v rámci rozhodovací činnosti Oddělení agentur práce tvoří také řízení ve věci vydání nového rozhodnutí k platnému povolení ke zprostředkování zaměstnání dle § 61 odst. 6 zákona o zaměstnanosti.</w:t>
      </w:r>
    </w:p>
    <w:p w14:paraId="05BB89A4" w14:textId="77777777" w:rsidR="00241BB6" w:rsidRPr="004F17EF" w:rsidRDefault="00241BB6" w:rsidP="00241BB6">
      <w:pPr>
        <w:suppressAutoHyphens w:val="0"/>
        <w:spacing w:after="0" w:line="360" w:lineRule="auto"/>
        <w:jc w:val="both"/>
        <w:rPr>
          <w:rFonts w:ascii="Arial" w:hAnsi="Arial" w:cs="Arial"/>
          <w:sz w:val="24"/>
          <w:szCs w:val="24"/>
          <w:shd w:val="clear" w:color="auto" w:fill="FFFFFF"/>
        </w:rPr>
      </w:pPr>
      <w:r w:rsidRPr="004F17EF">
        <w:rPr>
          <w:rFonts w:ascii="Arial" w:hAnsi="Arial" w:cs="Arial"/>
          <w:sz w:val="24"/>
          <w:szCs w:val="24"/>
          <w:shd w:val="clear" w:color="auto" w:fill="FFFFFF"/>
        </w:rPr>
        <w:t xml:space="preserve">Nadále probíhá intenzivní spolupráce Oddělení agentur práce se Státním úřadem inspekce práce, s cílem dosáhnout větší míry dodržování povinností, které ukládá agenturám práce zákon o zaměstnanosti, a dále dodržování i ostatních pracovněprávních předpisů ze strany agentur práce. Tato spolupráce v intenzivní míře </w:t>
      </w:r>
      <w:r w:rsidRPr="004F17EF">
        <w:rPr>
          <w:rFonts w:ascii="Arial" w:hAnsi="Arial" w:cs="Arial"/>
          <w:sz w:val="24"/>
          <w:szCs w:val="24"/>
          <w:shd w:val="clear" w:color="auto" w:fill="FFFFFF"/>
        </w:rPr>
        <w:lastRenderedPageBreak/>
        <w:t>pokračovala i v roce 2021. Oddělení agentur práce sdělovalo průběžně Státnímu úřadu inspekce práce skutečnosti zjištěné vlastní úřední činností a podávalo mu podněty k případné kontrolní akci a k přijetí dalších opatření, které jsou v působnosti Státního úřadu inspekce práce. V této souvislosti je třeba vzít v úvahu, že kontrolní kompetence týkající se dodržování pracovněprávních předpisů má směrem k agenturám práce pouze Státní úřad inspekce práce a jemu podřízené oblastní inspektoráty práce.</w:t>
      </w:r>
    </w:p>
    <w:p w14:paraId="069C1533" w14:textId="77777777" w:rsidR="00241BB6" w:rsidRPr="004F17EF" w:rsidRDefault="00241BB6" w:rsidP="00241BB6">
      <w:pPr>
        <w:suppressAutoHyphens w:val="0"/>
        <w:spacing w:after="0" w:line="360" w:lineRule="auto"/>
        <w:jc w:val="both"/>
        <w:rPr>
          <w:rFonts w:ascii="Arial" w:hAnsi="Arial" w:cs="Arial"/>
          <w:sz w:val="24"/>
          <w:szCs w:val="24"/>
          <w:shd w:val="clear" w:color="auto" w:fill="FFFFFF"/>
        </w:rPr>
      </w:pPr>
      <w:r w:rsidRPr="004F17EF">
        <w:rPr>
          <w:rFonts w:ascii="Arial" w:hAnsi="Arial" w:cs="Arial"/>
          <w:sz w:val="24"/>
          <w:szCs w:val="24"/>
          <w:shd w:val="clear" w:color="auto" w:fill="FFFFFF"/>
        </w:rPr>
        <w:t xml:space="preserve">Oddělení agentur práce v uplynulém kalendářním roce, kromě udělování povolení ke zprostředkování zaměstnání, rovněž opětovně průběžně přistupovalo k výkonu správních činností při odejímání již udělených povolení ke zprostředkování zaměstnání, a to z důvodů stanovených zákonem o zaměstnanosti. V uvedeném roce Oddělení agentur práce pravomocně rozhodlo o odejmutí 285 povolení ke zprostředkování zaměstnání. </w:t>
      </w:r>
    </w:p>
    <w:p w14:paraId="2CE5F6FB" w14:textId="77777777" w:rsidR="00241BB6" w:rsidRPr="004F17EF" w:rsidRDefault="00241BB6" w:rsidP="00241BB6">
      <w:pPr>
        <w:suppressAutoHyphens w:val="0"/>
        <w:spacing w:after="0" w:line="360" w:lineRule="auto"/>
        <w:jc w:val="both"/>
        <w:rPr>
          <w:rFonts w:ascii="Arial" w:hAnsi="Arial" w:cs="Arial"/>
          <w:sz w:val="24"/>
          <w:szCs w:val="24"/>
          <w:shd w:val="clear" w:color="auto" w:fill="FFFFFF"/>
        </w:rPr>
      </w:pPr>
      <w:r w:rsidRPr="004F17EF">
        <w:rPr>
          <w:rFonts w:ascii="Arial" w:hAnsi="Arial" w:cs="Arial"/>
          <w:sz w:val="24"/>
          <w:szCs w:val="24"/>
          <w:shd w:val="clear" w:color="auto" w:fill="FFFFFF"/>
        </w:rPr>
        <w:t xml:space="preserve">V porovnání s rokem 2020 poklesl počet přijatých žádostí v roce 2021 cca o 1/3 (méně o 46 žádostí), což bylo způsobeno pravděpodobně koronavirovou pandemií, která zasáhla všechna odvětví národního hospodářství, včetně agenturního zaměstnávání. </w:t>
      </w:r>
    </w:p>
    <w:p w14:paraId="0D40D088" w14:textId="77777777" w:rsidR="00241BB6" w:rsidRPr="004F17EF" w:rsidRDefault="00241BB6" w:rsidP="00241BB6">
      <w:pPr>
        <w:suppressAutoHyphens w:val="0"/>
        <w:spacing w:after="0" w:line="360" w:lineRule="auto"/>
        <w:jc w:val="both"/>
        <w:rPr>
          <w:rFonts w:ascii="Arial" w:hAnsi="Arial" w:cs="Arial"/>
          <w:sz w:val="24"/>
          <w:szCs w:val="24"/>
          <w:shd w:val="clear" w:color="auto" w:fill="FFFFFF"/>
        </w:rPr>
      </w:pPr>
      <w:r w:rsidRPr="004F17EF">
        <w:rPr>
          <w:rFonts w:ascii="Arial" w:hAnsi="Arial" w:cs="Arial"/>
          <w:sz w:val="24"/>
          <w:szCs w:val="24"/>
          <w:shd w:val="clear" w:color="auto" w:fill="FFFFFF"/>
        </w:rPr>
        <w:t xml:space="preserve">Nominální údaje za rok 2021 jsou uvedeny </w:t>
      </w:r>
      <w:r w:rsidRPr="006C0E00">
        <w:rPr>
          <w:rFonts w:ascii="Arial" w:hAnsi="Arial" w:cs="Arial"/>
          <w:sz w:val="24"/>
          <w:szCs w:val="24"/>
          <w:shd w:val="clear" w:color="auto" w:fill="FFFFFF"/>
        </w:rPr>
        <w:t>v příloze č. 5</w:t>
      </w:r>
      <w:r w:rsidRPr="004F17EF">
        <w:rPr>
          <w:rFonts w:ascii="Arial" w:hAnsi="Arial" w:cs="Arial"/>
          <w:sz w:val="24"/>
          <w:szCs w:val="24"/>
          <w:shd w:val="clear" w:color="auto" w:fill="FFFFFF"/>
        </w:rPr>
        <w:t>, včetně porovnání údajů za rok 2020.</w:t>
      </w:r>
    </w:p>
    <w:p w14:paraId="319DF153" w14:textId="77777777" w:rsidR="008D56D2" w:rsidRPr="008D56D2" w:rsidRDefault="008D56D2" w:rsidP="008D56D2">
      <w:pPr>
        <w:rPr>
          <w:rFonts w:ascii="Arial" w:eastAsia="Times New Roman" w:hAnsi="Arial" w:cs="Arial"/>
          <w:sz w:val="24"/>
          <w:szCs w:val="24"/>
          <w:lang w:eastAsia="cs-CZ"/>
        </w:rPr>
      </w:pPr>
    </w:p>
    <w:p w14:paraId="6EF5B5EF" w14:textId="77777777" w:rsidR="00B74949" w:rsidRDefault="00B74949">
      <w:pPr>
        <w:suppressAutoHyphens w:val="0"/>
        <w:spacing w:after="0" w:line="240" w:lineRule="auto"/>
        <w:rPr>
          <w:rFonts w:ascii="Arial" w:eastAsia="Times New Roman" w:hAnsi="Arial" w:cs="Arial"/>
          <w:b/>
          <w:caps/>
          <w:sz w:val="28"/>
          <w:szCs w:val="20"/>
          <w:lang w:eastAsia="cs-CZ"/>
        </w:rPr>
      </w:pPr>
    </w:p>
    <w:p w14:paraId="63518CC8" w14:textId="2BE1B083" w:rsidR="005D1A7D" w:rsidRPr="00BE1F3B" w:rsidRDefault="00BE1F3B" w:rsidP="00BE1F3B">
      <w:pPr>
        <w:pStyle w:val="Nadpis1"/>
      </w:pPr>
      <w:bookmarkStart w:id="491" w:name="_Toc35962900"/>
      <w:r>
        <w:t xml:space="preserve">  </w:t>
      </w:r>
      <w:bookmarkStart w:id="492" w:name="_Toc99366713"/>
      <w:r w:rsidR="005D1A7D" w:rsidRPr="00BE1F3B">
        <w:t>Aktivní politika zaměstnanosti</w:t>
      </w:r>
      <w:bookmarkEnd w:id="489"/>
      <w:bookmarkEnd w:id="491"/>
      <w:bookmarkEnd w:id="492"/>
      <w:r w:rsidR="005D1A7D" w:rsidRPr="00BE1F3B">
        <w:t xml:space="preserve"> </w:t>
      </w:r>
    </w:p>
    <w:p w14:paraId="4A92B158" w14:textId="77777777" w:rsidR="005D1A7D" w:rsidRPr="005D1A7D" w:rsidRDefault="005D1A7D" w:rsidP="005D1A7D">
      <w:pPr>
        <w:suppressAutoHyphens w:val="0"/>
        <w:spacing w:after="0" w:line="360" w:lineRule="auto"/>
        <w:jc w:val="both"/>
        <w:rPr>
          <w:rFonts w:ascii="Arial" w:eastAsia="Times New Roman" w:hAnsi="Arial" w:cs="Arial"/>
          <w:sz w:val="24"/>
          <w:szCs w:val="20"/>
          <w:highlight w:val="lightGray"/>
          <w:lang w:eastAsia="cs-CZ"/>
        </w:rPr>
      </w:pPr>
    </w:p>
    <w:p w14:paraId="380E1E48" w14:textId="5B2DA0BD" w:rsidR="00F60B61" w:rsidRPr="004F17EF" w:rsidRDefault="00F60B61" w:rsidP="00F60B61">
      <w:pPr>
        <w:suppressAutoHyphens w:val="0"/>
        <w:spacing w:after="0" w:line="360" w:lineRule="auto"/>
        <w:jc w:val="both"/>
        <w:rPr>
          <w:rFonts w:ascii="Arial" w:hAnsi="Arial" w:cs="Arial"/>
          <w:sz w:val="24"/>
          <w:szCs w:val="24"/>
          <w:shd w:val="clear" w:color="auto" w:fill="FFFFFF"/>
        </w:rPr>
      </w:pPr>
      <w:r w:rsidRPr="004F17EF">
        <w:rPr>
          <w:rFonts w:ascii="Arial" w:hAnsi="Arial" w:cs="Arial"/>
          <w:sz w:val="24"/>
          <w:szCs w:val="24"/>
          <w:shd w:val="clear" w:color="auto" w:fill="FFFFFF"/>
        </w:rPr>
        <w:t>Cílem realizace aktivní politiky zaměstnanosti (dále jen „APZ“) je, aby nástroje a opatření aktivní politiky zaměstnanosti usnadnily vstup nebo návrat na trh práce osobám, které se vzhledem ke svým subjektivním znevýhodněním nedaří na trhu práce umístit do zaměstnání. Jsou to často osoby vyššího věku nebo naopak osoby bez pracovních návyků, osoby se zdravotním postižením, rodiče po rodičovské dovolené, osoby pečující o osobu blízkou nebo osoby ohrožené sociálním vyloučením.</w:t>
      </w:r>
    </w:p>
    <w:p w14:paraId="43D288DB" w14:textId="77777777" w:rsidR="00F60B61" w:rsidRPr="004F17EF" w:rsidRDefault="00F60B61" w:rsidP="00F60B61">
      <w:pPr>
        <w:suppressAutoHyphens w:val="0"/>
        <w:spacing w:after="0" w:line="360" w:lineRule="auto"/>
        <w:jc w:val="both"/>
        <w:rPr>
          <w:rFonts w:ascii="Arial" w:hAnsi="Arial" w:cs="Arial"/>
          <w:sz w:val="24"/>
          <w:szCs w:val="24"/>
          <w:shd w:val="clear" w:color="auto" w:fill="FFFFFF"/>
        </w:rPr>
      </w:pPr>
      <w:r w:rsidRPr="004F17EF">
        <w:rPr>
          <w:rFonts w:ascii="Arial" w:hAnsi="Arial" w:cs="Arial"/>
          <w:sz w:val="24"/>
          <w:szCs w:val="24"/>
          <w:shd w:val="clear" w:color="auto" w:fill="FFFFFF"/>
        </w:rPr>
        <w:t>Výchozími dokumenty pro stanovení zaměření realizace APZ jsou strategie</w:t>
      </w:r>
    </w:p>
    <w:p w14:paraId="7ED90E60" w14:textId="77777777" w:rsidR="00F60B61" w:rsidRPr="004F17EF" w:rsidRDefault="00F60B61" w:rsidP="00F60B61">
      <w:pPr>
        <w:numPr>
          <w:ilvl w:val="0"/>
          <w:numId w:val="34"/>
        </w:numPr>
        <w:suppressAutoHyphens w:val="0"/>
        <w:spacing w:after="0" w:line="360" w:lineRule="auto"/>
        <w:jc w:val="both"/>
        <w:rPr>
          <w:rFonts w:ascii="Arial" w:hAnsi="Arial" w:cs="Arial"/>
          <w:sz w:val="24"/>
          <w:szCs w:val="24"/>
          <w:shd w:val="clear" w:color="auto" w:fill="FFFFFF"/>
        </w:rPr>
      </w:pPr>
      <w:r w:rsidRPr="004F17EF">
        <w:rPr>
          <w:rFonts w:ascii="Arial" w:hAnsi="Arial" w:cs="Arial"/>
          <w:sz w:val="24"/>
          <w:szCs w:val="24"/>
          <w:shd w:val="clear" w:color="auto" w:fill="FFFFFF"/>
        </w:rPr>
        <w:t>„Národní program reforem České republiky pro rok 2021“, popisuje reformy</w:t>
      </w:r>
      <w:r w:rsidRPr="004F17EF">
        <w:rPr>
          <w:rFonts w:ascii="Arial" w:hAnsi="Arial" w:cs="Arial"/>
          <w:sz w:val="24"/>
          <w:szCs w:val="24"/>
          <w:shd w:val="clear" w:color="auto" w:fill="FFFFFF"/>
        </w:rPr>
        <w:br/>
        <w:t>a investice, které vláda plánuje uskutečnit v nadcházejících 12 měsících, určující cíle České republiky také v oblasti zaměstnanosti;</w:t>
      </w:r>
    </w:p>
    <w:p w14:paraId="68096A64" w14:textId="77777777" w:rsidR="00F60B61" w:rsidRPr="004F17EF" w:rsidRDefault="00F60B61" w:rsidP="00F60B61">
      <w:pPr>
        <w:numPr>
          <w:ilvl w:val="0"/>
          <w:numId w:val="23"/>
        </w:numPr>
        <w:suppressAutoHyphens w:val="0"/>
        <w:spacing w:after="0" w:line="360" w:lineRule="auto"/>
        <w:jc w:val="both"/>
        <w:rPr>
          <w:rFonts w:ascii="Arial" w:hAnsi="Arial" w:cs="Arial"/>
          <w:sz w:val="24"/>
          <w:szCs w:val="24"/>
          <w:shd w:val="clear" w:color="auto" w:fill="FFFFFF"/>
        </w:rPr>
      </w:pPr>
      <w:r w:rsidRPr="004F17EF">
        <w:rPr>
          <w:rFonts w:ascii="Arial" w:hAnsi="Arial" w:cs="Arial"/>
          <w:sz w:val="24"/>
          <w:szCs w:val="24"/>
          <w:shd w:val="clear" w:color="auto" w:fill="FFFFFF"/>
        </w:rPr>
        <w:lastRenderedPageBreak/>
        <w:t>„Národní plán obnovy“, je novým dokumentem, na jehož základě bude ČR čerpat z tzv. Nástroje pro oživení a odolnost na obnovu po pandemii COVID-19;</w:t>
      </w:r>
    </w:p>
    <w:p w14:paraId="4C435F5C" w14:textId="77777777" w:rsidR="00F60B61" w:rsidRPr="004F17EF" w:rsidRDefault="00F60B61" w:rsidP="00F60B61">
      <w:pPr>
        <w:numPr>
          <w:ilvl w:val="0"/>
          <w:numId w:val="34"/>
        </w:numPr>
        <w:suppressAutoHyphens w:val="0"/>
        <w:spacing w:after="0" w:line="360" w:lineRule="auto"/>
        <w:jc w:val="both"/>
        <w:rPr>
          <w:rFonts w:ascii="Arial" w:hAnsi="Arial" w:cs="Arial"/>
          <w:sz w:val="24"/>
          <w:szCs w:val="24"/>
          <w:shd w:val="clear" w:color="auto" w:fill="FFFFFF"/>
        </w:rPr>
      </w:pPr>
      <w:r w:rsidRPr="004F17EF">
        <w:rPr>
          <w:rFonts w:ascii="Arial" w:hAnsi="Arial" w:cs="Arial"/>
          <w:sz w:val="24"/>
          <w:szCs w:val="24"/>
          <w:shd w:val="clear" w:color="auto" w:fill="FFFFFF"/>
        </w:rPr>
        <w:t xml:space="preserve">Strategický rámec politiky zaměstnanosti do roku 2030 schválený usnesením vlády č. 871 ze dne 24. srpna 2020, vytyčuje základní pilíře směřování politiky zaměstnanosti ve 20. letech 21. století a rámcová opatření, kterými bude dosaženo vytčených cílů. </w:t>
      </w:r>
    </w:p>
    <w:p w14:paraId="4FAE2EE1" w14:textId="77777777" w:rsidR="00F60B61" w:rsidRPr="004F17EF" w:rsidRDefault="00F60B61" w:rsidP="00F60B61">
      <w:pPr>
        <w:suppressAutoHyphens w:val="0"/>
        <w:spacing w:after="0" w:line="360" w:lineRule="auto"/>
        <w:jc w:val="both"/>
        <w:rPr>
          <w:rFonts w:ascii="Arial" w:hAnsi="Arial" w:cs="Arial"/>
          <w:sz w:val="24"/>
          <w:szCs w:val="24"/>
          <w:shd w:val="clear" w:color="auto" w:fill="FFFFFF"/>
        </w:rPr>
      </w:pPr>
    </w:p>
    <w:p w14:paraId="5C6E9FE7" w14:textId="167C1967" w:rsidR="00F60B61" w:rsidRPr="004F17EF" w:rsidRDefault="00F60B61" w:rsidP="00F60B61">
      <w:pPr>
        <w:suppressAutoHyphens w:val="0"/>
        <w:spacing w:after="0" w:line="360" w:lineRule="auto"/>
        <w:jc w:val="both"/>
        <w:rPr>
          <w:rFonts w:ascii="Arial" w:hAnsi="Arial" w:cs="Arial"/>
          <w:sz w:val="24"/>
          <w:szCs w:val="24"/>
          <w:shd w:val="clear" w:color="auto" w:fill="FFFFFF"/>
        </w:rPr>
      </w:pPr>
      <w:r w:rsidRPr="004F17EF">
        <w:rPr>
          <w:rFonts w:ascii="Arial" w:hAnsi="Arial" w:cs="Arial"/>
          <w:sz w:val="24"/>
          <w:szCs w:val="24"/>
          <w:shd w:val="clear" w:color="auto" w:fill="FFFFFF"/>
        </w:rPr>
        <w:t>Z Analýzy nabídky a poptávky na trhu práce vyplývá nutnost zaměřit se na podporu většího souladu mezi nabídkou a poptávkou na trhu práce a podporu uplatnění nejvíce zastoupených skupin znevýhodněných uchazečů o zaměstnání, včetně osob se zdravotním postižením. V případě podpory zaměstnávání osob se zdravotním postižením je nutné vyvinout úsilí k podpoře jejich uplatnění mimo chráněný trh práce.</w:t>
      </w:r>
    </w:p>
    <w:p w14:paraId="6B073FD4" w14:textId="31E73709" w:rsidR="00F60B61" w:rsidRPr="004F17EF" w:rsidRDefault="00F60B61" w:rsidP="00F60B61">
      <w:pPr>
        <w:suppressAutoHyphens w:val="0"/>
        <w:spacing w:after="0" w:line="360" w:lineRule="auto"/>
        <w:jc w:val="both"/>
        <w:rPr>
          <w:rFonts w:ascii="Arial" w:hAnsi="Arial" w:cs="Arial"/>
          <w:sz w:val="24"/>
          <w:szCs w:val="24"/>
          <w:shd w:val="clear" w:color="auto" w:fill="FFFFFF"/>
        </w:rPr>
      </w:pPr>
      <w:r w:rsidRPr="004F17EF">
        <w:rPr>
          <w:rFonts w:ascii="Arial" w:hAnsi="Arial" w:cs="Arial"/>
          <w:sz w:val="24"/>
          <w:szCs w:val="24"/>
          <w:shd w:val="clear" w:color="auto" w:fill="FFFFFF"/>
        </w:rPr>
        <w:t>Rok 2021 byl dotčen, stejně jako rok předchozí, celosvětovou pandemií onemocněním Covid-19. Vládní opatření proti šíření nemoci Covid-19, samotná nemoc Covid-19 spolu s celosvětovým nedostatkem automobilových součástek, především čipů, rostoucích cen výrobních vstupů negativně ovlivnila zaměstnanost ve většině oborů hospodářství.</w:t>
      </w:r>
    </w:p>
    <w:p w14:paraId="1028A347" w14:textId="77777777" w:rsidR="00F60B61" w:rsidRPr="004F17EF" w:rsidRDefault="00F60B61" w:rsidP="00F60B61">
      <w:pPr>
        <w:suppressAutoHyphens w:val="0"/>
        <w:spacing w:after="0" w:line="360" w:lineRule="auto"/>
        <w:jc w:val="both"/>
        <w:rPr>
          <w:rFonts w:ascii="Arial" w:hAnsi="Arial" w:cs="Arial"/>
          <w:sz w:val="24"/>
          <w:szCs w:val="24"/>
          <w:shd w:val="clear" w:color="auto" w:fill="FFFFFF"/>
        </w:rPr>
      </w:pPr>
      <w:r w:rsidRPr="004F17EF">
        <w:rPr>
          <w:rFonts w:ascii="Arial" w:hAnsi="Arial" w:cs="Arial"/>
          <w:sz w:val="24"/>
          <w:szCs w:val="24"/>
          <w:shd w:val="clear" w:color="auto" w:fill="FFFFFF"/>
        </w:rPr>
        <w:t>Úřad práce ČR (ÚP ČR) pokračoval i v roce 2021 ve vyplácení příspěvků v rámci Cíleného programu Antivirus na částečnou úhradu nákladů na náhrady mezd zaměstnanců zaměstnavatelů, u nichž se prokázalo onemocnění COVID-19 nebo se ocitli v karanténě z důvodu kontaktu s osobou, jež onemocněla, a také při omezení nebo zastavení zaměstnavatele v důsledku vybraných zákonných překážek v práci vzniklých v důsledku nákazy COVID-19 a mimořádných opatření orgánů ochrany veřejného zdraví a krizových usnesení Vlády České republiky zejména dle zákona č. 258/2000 Sb., o ochraně veřejného zdraví a o změně některých souvisejících zákonů, ve znění pozdějších předpisů, a zákonem č. 240/2000 Sb., o krizovém řízení a o změně některých zákonů (krizový zákon), ve znění pozdějších předpisů.</w:t>
      </w:r>
    </w:p>
    <w:p w14:paraId="35958BEE" w14:textId="77777777" w:rsidR="00F60B61" w:rsidRPr="004F17EF" w:rsidRDefault="00F60B61" w:rsidP="00F60B61">
      <w:pPr>
        <w:suppressAutoHyphens w:val="0"/>
        <w:spacing w:after="0" w:line="360" w:lineRule="auto"/>
        <w:jc w:val="both"/>
        <w:rPr>
          <w:rFonts w:ascii="Arial" w:hAnsi="Arial" w:cs="Arial"/>
          <w:sz w:val="24"/>
          <w:szCs w:val="24"/>
          <w:shd w:val="clear" w:color="auto" w:fill="FFFFFF"/>
        </w:rPr>
      </w:pPr>
      <w:r w:rsidRPr="004F17EF">
        <w:rPr>
          <w:rFonts w:ascii="Arial" w:hAnsi="Arial" w:cs="Arial"/>
          <w:sz w:val="24"/>
          <w:szCs w:val="24"/>
          <w:shd w:val="clear" w:color="auto" w:fill="FFFFFF"/>
        </w:rPr>
        <w:t>V červnu roku 2021 zareagoval ÚP ČR Cíleným regionálním programem Tornádo na extrémní bouřky, které vyvolaly rozsáhlou devastaci ohrožující život, zdraví a majetek v noci z 24. června 2021 na 25. června 2021 v oblastech jižní Moravy a části Ústeckého kraje (Lounsko). Dle druhů důvodů překážek v práci byly stanoveny tři režimy pro vyplácení příspěvků. Celkem bylo vyčerpáno 27 415 tis. Kč.</w:t>
      </w:r>
    </w:p>
    <w:p w14:paraId="2CB03330" w14:textId="77777777" w:rsidR="007C644A" w:rsidRDefault="00F60B61" w:rsidP="00F60B61">
      <w:pPr>
        <w:suppressAutoHyphens w:val="0"/>
        <w:spacing w:after="0" w:line="360" w:lineRule="auto"/>
        <w:jc w:val="both"/>
        <w:rPr>
          <w:rFonts w:ascii="Arial" w:hAnsi="Arial" w:cs="Arial"/>
          <w:sz w:val="24"/>
          <w:szCs w:val="24"/>
          <w:shd w:val="clear" w:color="auto" w:fill="FFFFFF"/>
        </w:rPr>
      </w:pPr>
      <w:r w:rsidRPr="004F17EF">
        <w:rPr>
          <w:rFonts w:ascii="Arial" w:hAnsi="Arial" w:cs="Arial"/>
          <w:sz w:val="24"/>
          <w:szCs w:val="24"/>
          <w:shd w:val="clear" w:color="auto" w:fill="FFFFFF"/>
        </w:rPr>
        <w:lastRenderedPageBreak/>
        <w:t>ÚP ČR se v roce 2021 ještě více zaměřil na podporou tzv. „flexibilních úvazků“ v rámci APZ, zejména na finanční podporu míst na zkrácený pracovní úvazek. Nově zapracoval do svých nástrojů aktivní politiky zaměstnanosti podporu sdílených pracovních míst, vytvářených v souladu se Zákoníkem práce. Důvodem k tomuto kroku byla jednak snaha o poskytnutí podpory co nejširšímu okruhu obtížněji umístitelných uchazečů</w:t>
      </w:r>
      <w:r w:rsidRPr="004F17EF">
        <w:rPr>
          <w:rFonts w:ascii="Arial" w:hAnsi="Arial" w:cs="Arial"/>
          <w:sz w:val="24"/>
          <w:szCs w:val="24"/>
          <w:shd w:val="clear" w:color="auto" w:fill="FFFFFF"/>
        </w:rPr>
        <w:br/>
        <w:t>o zaměstnání, tak i snaha optimalizovat podporu i pro ty uchazeče o zaměstnání, kteří</w:t>
      </w:r>
      <w:r w:rsidRPr="004F17EF">
        <w:rPr>
          <w:rFonts w:ascii="Arial" w:hAnsi="Arial" w:cs="Arial"/>
          <w:sz w:val="24"/>
          <w:szCs w:val="24"/>
          <w:shd w:val="clear" w:color="auto" w:fill="FFFFFF"/>
        </w:rPr>
        <w:br/>
        <w:t>z různých důvodů nejsou schopni vykonávat pracovní činnost na plný úvazek např. ze zdravotních důvodů nebo z důvodu péče o osobu blízkou. Nástroje a opatření APZ byly</w:t>
      </w:r>
      <w:r w:rsidRPr="004F17EF">
        <w:rPr>
          <w:rFonts w:ascii="Arial" w:hAnsi="Arial" w:cs="Arial"/>
          <w:sz w:val="24"/>
          <w:szCs w:val="24"/>
          <w:shd w:val="clear" w:color="auto" w:fill="FFFFFF"/>
        </w:rPr>
        <w:br/>
        <w:t>v roce 2021 přednostně financovány z projektů spolufinancovaných z prostředků Evropské unie.</w:t>
      </w:r>
      <w:r w:rsidR="007C644A">
        <w:rPr>
          <w:rFonts w:ascii="Arial" w:hAnsi="Arial" w:cs="Arial"/>
          <w:sz w:val="24"/>
          <w:szCs w:val="24"/>
          <w:shd w:val="clear" w:color="auto" w:fill="FFFFFF"/>
        </w:rPr>
        <w:t xml:space="preserve"> </w:t>
      </w:r>
    </w:p>
    <w:p w14:paraId="04F78D3B" w14:textId="786E7F93" w:rsidR="009654D4" w:rsidRPr="00E651F4" w:rsidRDefault="007C644A" w:rsidP="009654D4">
      <w:pPr>
        <w:suppressAutoHyphens w:val="0"/>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Bližší informace o jednotlivých nástrojích APZ jsou uvedeny </w:t>
      </w:r>
      <w:r w:rsidRPr="006C0E00">
        <w:rPr>
          <w:rFonts w:ascii="Arial" w:hAnsi="Arial" w:cs="Arial"/>
          <w:sz w:val="24"/>
          <w:szCs w:val="24"/>
          <w:shd w:val="clear" w:color="auto" w:fill="FFFFFF"/>
        </w:rPr>
        <w:t xml:space="preserve">v přílohách </w:t>
      </w:r>
      <w:proofErr w:type="gramStart"/>
      <w:r w:rsidRPr="006C0E00">
        <w:rPr>
          <w:rFonts w:ascii="Arial" w:hAnsi="Arial" w:cs="Arial"/>
          <w:sz w:val="24"/>
          <w:szCs w:val="24"/>
          <w:shd w:val="clear" w:color="auto" w:fill="FFFFFF"/>
        </w:rPr>
        <w:t>6a</w:t>
      </w:r>
      <w:proofErr w:type="gramEnd"/>
      <w:r w:rsidRPr="006C0E00">
        <w:rPr>
          <w:rFonts w:ascii="Arial" w:hAnsi="Arial" w:cs="Arial"/>
          <w:sz w:val="24"/>
          <w:szCs w:val="24"/>
          <w:shd w:val="clear" w:color="auto" w:fill="FFFFFF"/>
        </w:rPr>
        <w:t>, 6b.</w:t>
      </w:r>
    </w:p>
    <w:p w14:paraId="27F1D18C" w14:textId="77777777" w:rsidR="009E0AF7" w:rsidRPr="009E0AF7" w:rsidRDefault="009E0AF7" w:rsidP="007B558A">
      <w:pPr>
        <w:pStyle w:val="Odstavecseseznamem"/>
        <w:keepNext/>
        <w:numPr>
          <w:ilvl w:val="0"/>
          <w:numId w:val="21"/>
        </w:numPr>
        <w:spacing w:line="360" w:lineRule="auto"/>
        <w:outlineLvl w:val="1"/>
        <w:rPr>
          <w:rFonts w:cs="Arial"/>
          <w:b/>
          <w:vanish/>
          <w:szCs w:val="24"/>
        </w:rPr>
      </w:pPr>
      <w:bookmarkStart w:id="493" w:name="_Toc2160609"/>
      <w:bookmarkStart w:id="494" w:name="_Toc3286340"/>
      <w:bookmarkStart w:id="495" w:name="_Toc3286438"/>
      <w:bookmarkStart w:id="496" w:name="_Toc3291599"/>
      <w:bookmarkStart w:id="497" w:name="_Toc3292202"/>
      <w:bookmarkStart w:id="498" w:name="_Toc3292299"/>
      <w:bookmarkStart w:id="499" w:name="_Toc3381219"/>
      <w:bookmarkStart w:id="500" w:name="_Toc3544756"/>
      <w:bookmarkStart w:id="501" w:name="_Toc3545971"/>
      <w:bookmarkStart w:id="502" w:name="_Toc3547099"/>
      <w:bookmarkStart w:id="503" w:name="_Toc3890820"/>
      <w:bookmarkStart w:id="504" w:name="_Toc4491342"/>
      <w:bookmarkStart w:id="505" w:name="_Toc4493999"/>
      <w:bookmarkStart w:id="506" w:name="_Toc4510589"/>
      <w:bookmarkStart w:id="507" w:name="_Toc4511265"/>
      <w:bookmarkStart w:id="508" w:name="_Toc35962801"/>
      <w:bookmarkStart w:id="509" w:name="_Toc35962901"/>
      <w:bookmarkStart w:id="510" w:name="_Toc35963007"/>
      <w:bookmarkStart w:id="511" w:name="_Toc35963468"/>
      <w:bookmarkStart w:id="512" w:name="_Toc35963581"/>
      <w:bookmarkStart w:id="513" w:name="_Toc35964230"/>
      <w:bookmarkStart w:id="514" w:name="_Toc35964352"/>
      <w:bookmarkStart w:id="515" w:name="_Toc35964472"/>
      <w:bookmarkStart w:id="516" w:name="_Toc35964698"/>
      <w:bookmarkStart w:id="517" w:name="_Toc36122936"/>
      <w:bookmarkStart w:id="518" w:name="_Toc36197108"/>
      <w:bookmarkStart w:id="519" w:name="_Toc36197228"/>
      <w:bookmarkStart w:id="520" w:name="_Toc66438806"/>
      <w:bookmarkStart w:id="521" w:name="_Toc66438927"/>
      <w:bookmarkStart w:id="522" w:name="_Toc66439509"/>
      <w:bookmarkStart w:id="523" w:name="_Toc66451678"/>
      <w:bookmarkStart w:id="524" w:name="_Toc67051188"/>
      <w:bookmarkStart w:id="525" w:name="_Toc67051956"/>
      <w:bookmarkStart w:id="526" w:name="_Toc67052078"/>
      <w:bookmarkStart w:id="527" w:name="_Toc98419609"/>
      <w:bookmarkStart w:id="528" w:name="_Toc98423664"/>
      <w:bookmarkStart w:id="529" w:name="_Toc98858090"/>
      <w:bookmarkStart w:id="530" w:name="_Toc98859574"/>
      <w:bookmarkStart w:id="531" w:name="_Toc98860828"/>
      <w:bookmarkStart w:id="532" w:name="_Toc98923135"/>
      <w:bookmarkStart w:id="533" w:name="_Toc381202304"/>
      <w:bookmarkStart w:id="534" w:name="_Toc395275537"/>
      <w:bookmarkStart w:id="535" w:name="_Toc396919303"/>
      <w:bookmarkStart w:id="536" w:name="_Toc475979569"/>
      <w:bookmarkStart w:id="537" w:name="_Toc99366714"/>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7"/>
    </w:p>
    <w:p w14:paraId="0300BBC8" w14:textId="77777777" w:rsidR="009E0AF7" w:rsidRPr="009E0AF7" w:rsidRDefault="009E0AF7" w:rsidP="007B558A">
      <w:pPr>
        <w:pStyle w:val="Odstavecseseznamem"/>
        <w:keepNext/>
        <w:numPr>
          <w:ilvl w:val="0"/>
          <w:numId w:val="21"/>
        </w:numPr>
        <w:spacing w:line="360" w:lineRule="auto"/>
        <w:outlineLvl w:val="1"/>
        <w:rPr>
          <w:rFonts w:cs="Arial"/>
          <w:b/>
          <w:vanish/>
          <w:szCs w:val="24"/>
        </w:rPr>
      </w:pPr>
      <w:bookmarkStart w:id="538" w:name="_Toc2160610"/>
      <w:bookmarkStart w:id="539" w:name="_Toc3286341"/>
      <w:bookmarkStart w:id="540" w:name="_Toc3286439"/>
      <w:bookmarkStart w:id="541" w:name="_Toc3291600"/>
      <w:bookmarkStart w:id="542" w:name="_Toc3292203"/>
      <w:bookmarkStart w:id="543" w:name="_Toc3292300"/>
      <w:bookmarkStart w:id="544" w:name="_Toc3381220"/>
      <w:bookmarkStart w:id="545" w:name="_Toc3544757"/>
      <w:bookmarkStart w:id="546" w:name="_Toc3545972"/>
      <w:bookmarkStart w:id="547" w:name="_Toc3547100"/>
      <w:bookmarkStart w:id="548" w:name="_Toc3890821"/>
      <w:bookmarkStart w:id="549" w:name="_Toc4491343"/>
      <w:bookmarkStart w:id="550" w:name="_Toc4494000"/>
      <w:bookmarkStart w:id="551" w:name="_Toc4510590"/>
      <w:bookmarkStart w:id="552" w:name="_Toc4511266"/>
      <w:bookmarkStart w:id="553" w:name="_Toc35962802"/>
      <w:bookmarkStart w:id="554" w:name="_Toc35962902"/>
      <w:bookmarkStart w:id="555" w:name="_Toc35963008"/>
      <w:bookmarkStart w:id="556" w:name="_Toc35963469"/>
      <w:bookmarkStart w:id="557" w:name="_Toc35963582"/>
      <w:bookmarkStart w:id="558" w:name="_Toc35964231"/>
      <w:bookmarkStart w:id="559" w:name="_Toc35964353"/>
      <w:bookmarkStart w:id="560" w:name="_Toc35964473"/>
      <w:bookmarkStart w:id="561" w:name="_Toc35964699"/>
      <w:bookmarkStart w:id="562" w:name="_Toc36122937"/>
      <w:bookmarkStart w:id="563" w:name="_Toc36197109"/>
      <w:bookmarkStart w:id="564" w:name="_Toc36197229"/>
      <w:bookmarkStart w:id="565" w:name="_Toc66438807"/>
      <w:bookmarkStart w:id="566" w:name="_Toc66438928"/>
      <w:bookmarkStart w:id="567" w:name="_Toc66439510"/>
      <w:bookmarkStart w:id="568" w:name="_Toc66451679"/>
      <w:bookmarkStart w:id="569" w:name="_Toc67051189"/>
      <w:bookmarkStart w:id="570" w:name="_Toc67051957"/>
      <w:bookmarkStart w:id="571" w:name="_Toc67052079"/>
      <w:bookmarkStart w:id="572" w:name="_Toc98419610"/>
      <w:bookmarkStart w:id="573" w:name="_Toc98423665"/>
      <w:bookmarkStart w:id="574" w:name="_Toc98858091"/>
      <w:bookmarkStart w:id="575" w:name="_Toc98859575"/>
      <w:bookmarkStart w:id="576" w:name="_Toc98860829"/>
      <w:bookmarkStart w:id="577" w:name="_Toc98923136"/>
      <w:bookmarkStart w:id="578" w:name="_Toc99366715"/>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14:paraId="2919E34B" w14:textId="77777777" w:rsidR="00671C25" w:rsidRPr="00671C25" w:rsidRDefault="00671C25" w:rsidP="007B558A">
      <w:pPr>
        <w:pStyle w:val="Odstavecseseznamem"/>
        <w:keepNext/>
        <w:numPr>
          <w:ilvl w:val="0"/>
          <w:numId w:val="13"/>
        </w:numPr>
        <w:spacing w:line="360" w:lineRule="auto"/>
        <w:outlineLvl w:val="1"/>
        <w:rPr>
          <w:rFonts w:cs="Arial"/>
          <w:b/>
          <w:vanish/>
        </w:rPr>
      </w:pPr>
      <w:bookmarkStart w:id="579" w:name="_Toc35963470"/>
      <w:bookmarkStart w:id="580" w:name="_Toc35963583"/>
      <w:bookmarkStart w:id="581" w:name="_Toc35964232"/>
      <w:bookmarkStart w:id="582" w:name="_Toc35964354"/>
      <w:bookmarkStart w:id="583" w:name="_Toc35964474"/>
      <w:bookmarkStart w:id="584" w:name="_Toc35964700"/>
      <w:bookmarkStart w:id="585" w:name="_Toc36122938"/>
      <w:bookmarkStart w:id="586" w:name="_Toc36197110"/>
      <w:bookmarkStart w:id="587" w:name="_Toc36197230"/>
      <w:bookmarkStart w:id="588" w:name="_Toc66438808"/>
      <w:bookmarkStart w:id="589" w:name="_Toc66438929"/>
      <w:bookmarkStart w:id="590" w:name="_Toc66439511"/>
      <w:bookmarkStart w:id="591" w:name="_Toc66451680"/>
      <w:bookmarkStart w:id="592" w:name="_Toc67051190"/>
      <w:bookmarkStart w:id="593" w:name="_Toc67051958"/>
      <w:bookmarkStart w:id="594" w:name="_Toc67052080"/>
      <w:bookmarkStart w:id="595" w:name="_Toc98419611"/>
      <w:bookmarkStart w:id="596" w:name="_Toc98423666"/>
      <w:bookmarkStart w:id="597" w:name="_Toc98858092"/>
      <w:bookmarkStart w:id="598" w:name="_Toc98859576"/>
      <w:bookmarkStart w:id="599" w:name="_Toc98860830"/>
      <w:bookmarkStart w:id="600" w:name="_Toc98923137"/>
      <w:bookmarkStart w:id="601" w:name="_Toc35962903"/>
      <w:bookmarkStart w:id="602" w:name="_Toc99366716"/>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2"/>
    </w:p>
    <w:p w14:paraId="450AD4D4" w14:textId="77777777" w:rsidR="00671C25" w:rsidRPr="00671C25" w:rsidRDefault="00671C25" w:rsidP="007B558A">
      <w:pPr>
        <w:pStyle w:val="Odstavecseseznamem"/>
        <w:keepNext/>
        <w:numPr>
          <w:ilvl w:val="0"/>
          <w:numId w:val="13"/>
        </w:numPr>
        <w:spacing w:line="360" w:lineRule="auto"/>
        <w:outlineLvl w:val="1"/>
        <w:rPr>
          <w:rFonts w:cs="Arial"/>
          <w:b/>
          <w:vanish/>
        </w:rPr>
      </w:pPr>
      <w:bookmarkStart w:id="603" w:name="_Toc35963471"/>
      <w:bookmarkStart w:id="604" w:name="_Toc35963584"/>
      <w:bookmarkStart w:id="605" w:name="_Toc35964233"/>
      <w:bookmarkStart w:id="606" w:name="_Toc35964355"/>
      <w:bookmarkStart w:id="607" w:name="_Toc35964475"/>
      <w:bookmarkStart w:id="608" w:name="_Toc35964701"/>
      <w:bookmarkStart w:id="609" w:name="_Toc36122939"/>
      <w:bookmarkStart w:id="610" w:name="_Toc36197111"/>
      <w:bookmarkStart w:id="611" w:name="_Toc36197231"/>
      <w:bookmarkStart w:id="612" w:name="_Toc66438809"/>
      <w:bookmarkStart w:id="613" w:name="_Toc66438930"/>
      <w:bookmarkStart w:id="614" w:name="_Toc66439512"/>
      <w:bookmarkStart w:id="615" w:name="_Toc66451681"/>
      <w:bookmarkStart w:id="616" w:name="_Toc67051191"/>
      <w:bookmarkStart w:id="617" w:name="_Toc67051959"/>
      <w:bookmarkStart w:id="618" w:name="_Toc67052081"/>
      <w:bookmarkStart w:id="619" w:name="_Toc98419612"/>
      <w:bookmarkStart w:id="620" w:name="_Toc98423667"/>
      <w:bookmarkStart w:id="621" w:name="_Toc98858093"/>
      <w:bookmarkStart w:id="622" w:name="_Toc98859577"/>
      <w:bookmarkStart w:id="623" w:name="_Toc98860831"/>
      <w:bookmarkStart w:id="624" w:name="_Toc98923138"/>
      <w:bookmarkStart w:id="625" w:name="_Toc99366717"/>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p w14:paraId="4E30ABEA" w14:textId="61318D69" w:rsidR="005D1A7D" w:rsidRPr="005D1A7D" w:rsidRDefault="005D1A7D" w:rsidP="007B558A">
      <w:pPr>
        <w:pStyle w:val="Nadpis2"/>
        <w:ind w:left="567" w:hanging="567"/>
      </w:pPr>
      <w:bookmarkStart w:id="626" w:name="_Toc99366718"/>
      <w:r w:rsidRPr="005D1A7D">
        <w:t>Veřejně prospěšné práce</w:t>
      </w:r>
      <w:bookmarkEnd w:id="533"/>
      <w:bookmarkEnd w:id="534"/>
      <w:bookmarkEnd w:id="535"/>
      <w:bookmarkEnd w:id="536"/>
      <w:bookmarkEnd w:id="601"/>
      <w:bookmarkEnd w:id="626"/>
    </w:p>
    <w:p w14:paraId="3C401C0F" w14:textId="77777777" w:rsidR="005D1A7D" w:rsidRPr="005D1A7D" w:rsidRDefault="005D1A7D" w:rsidP="005D1A7D">
      <w:pPr>
        <w:suppressAutoHyphens w:val="0"/>
        <w:spacing w:after="0" w:line="360" w:lineRule="auto"/>
        <w:rPr>
          <w:rFonts w:ascii="Arial" w:eastAsia="Times New Roman" w:hAnsi="Arial" w:cs="Arial"/>
          <w:sz w:val="24"/>
          <w:szCs w:val="24"/>
          <w:lang w:eastAsia="cs-CZ"/>
        </w:rPr>
      </w:pPr>
    </w:p>
    <w:p w14:paraId="319178FB" w14:textId="41E35A84" w:rsidR="004A7848" w:rsidRDefault="00F60B61" w:rsidP="005D1A7D">
      <w:pPr>
        <w:tabs>
          <w:tab w:val="left" w:pos="567"/>
        </w:tabs>
        <w:suppressAutoHyphens w:val="0"/>
        <w:spacing w:after="0" w:line="360" w:lineRule="auto"/>
        <w:jc w:val="both"/>
        <w:rPr>
          <w:rFonts w:ascii="Arial" w:eastAsia="Times New Roman" w:hAnsi="Arial" w:cs="Arial"/>
          <w:sz w:val="24"/>
          <w:szCs w:val="24"/>
          <w:lang w:eastAsia="cs-CZ"/>
        </w:rPr>
      </w:pPr>
      <w:bookmarkStart w:id="627" w:name="_Toc381202305"/>
      <w:bookmarkStart w:id="628" w:name="_Toc395275538"/>
      <w:bookmarkStart w:id="629" w:name="_Toc396919304"/>
      <w:bookmarkStart w:id="630" w:name="_Toc475979570"/>
      <w:r w:rsidRPr="004F17EF">
        <w:rPr>
          <w:rFonts w:ascii="Arial" w:eastAsia="Times New Roman" w:hAnsi="Arial" w:cs="Arial"/>
          <w:sz w:val="24"/>
          <w:szCs w:val="24"/>
          <w:lang w:eastAsia="cs-CZ"/>
        </w:rPr>
        <w:t>Během roku 2021 bylo v rámci VPP vytvořeno celkem 9 013 pracovních míst (za stejné období roku 2020 to bylo 7 750 pracovních míst). Nejčastěji byli tímto nástrojem podpořeni uchazeči o zaměstnání dlouhodobě vedení v evidenci uchazečů o</w:t>
      </w:r>
      <w:r w:rsidR="006C0E00">
        <w:rPr>
          <w:rFonts w:ascii="Arial" w:eastAsia="Times New Roman" w:hAnsi="Arial" w:cs="Arial"/>
          <w:sz w:val="24"/>
          <w:szCs w:val="24"/>
          <w:lang w:eastAsia="cs-CZ"/>
        </w:rPr>
        <w:t> </w:t>
      </w:r>
      <w:r w:rsidRPr="004F17EF">
        <w:rPr>
          <w:rFonts w:ascii="Arial" w:eastAsia="Times New Roman" w:hAnsi="Arial" w:cs="Arial"/>
          <w:sz w:val="24"/>
          <w:szCs w:val="24"/>
          <w:lang w:eastAsia="cs-CZ"/>
        </w:rPr>
        <w:t>zaměstnání (71,2 % všech podpořených osob) a uchazeči s věkem nad 50 let (39,8</w:t>
      </w:r>
      <w:r w:rsidR="006C0E00">
        <w:rPr>
          <w:rFonts w:ascii="Arial" w:eastAsia="Times New Roman" w:hAnsi="Arial" w:cs="Arial"/>
          <w:sz w:val="24"/>
          <w:szCs w:val="24"/>
          <w:lang w:eastAsia="cs-CZ"/>
        </w:rPr>
        <w:t> </w:t>
      </w:r>
      <w:r w:rsidRPr="004F17EF">
        <w:rPr>
          <w:rFonts w:ascii="Arial" w:eastAsia="Times New Roman" w:hAnsi="Arial" w:cs="Arial"/>
          <w:sz w:val="24"/>
          <w:szCs w:val="24"/>
          <w:lang w:eastAsia="cs-CZ"/>
        </w:rPr>
        <w:t>% všech podpořených osob). Početnou skupinou tvořili uchazeči o zaměstnání s maximálně základním stupněm vzdělání. Z uvedeného celkového počtu bylo 6 967 (oproti roku 2020 – 3 946) pracovních míst financováno ze státního rozpočtu a 2 046 (oproti roku 2020 – 3 804) pracovních míst spolufinancovaných z prostředků ESF. Celkem bylo na tento typ pracovních míst umístěno 9 245 uchazečů o zaměstnání, což je o 1 207 více než v roce 2020. V roce 2021 bylo čerpáno na nástroj VPP z národních prostředků, resp. státního rozpočtu 639 640 tis. Kč (oproti 509 024 tis. Kč v roce 2020). Z projektů spolufinancovaných z ESF bylo čerpáno 319 190 tis. Kč, oproti 362</w:t>
      </w:r>
      <w:r w:rsidR="006C0E00">
        <w:rPr>
          <w:rFonts w:ascii="Arial" w:eastAsia="Times New Roman" w:hAnsi="Arial" w:cs="Arial"/>
          <w:sz w:val="24"/>
          <w:szCs w:val="24"/>
          <w:lang w:eastAsia="cs-CZ"/>
        </w:rPr>
        <w:t> </w:t>
      </w:r>
      <w:r w:rsidRPr="004F17EF">
        <w:rPr>
          <w:rFonts w:ascii="Arial" w:eastAsia="Times New Roman" w:hAnsi="Arial" w:cs="Arial"/>
          <w:sz w:val="24"/>
          <w:szCs w:val="24"/>
          <w:lang w:eastAsia="cs-CZ"/>
        </w:rPr>
        <w:t>329</w:t>
      </w:r>
      <w:r w:rsidR="006C0E00">
        <w:rPr>
          <w:rFonts w:ascii="Arial" w:eastAsia="Times New Roman" w:hAnsi="Arial" w:cs="Arial"/>
          <w:sz w:val="24"/>
          <w:szCs w:val="24"/>
          <w:lang w:eastAsia="cs-CZ"/>
        </w:rPr>
        <w:t> </w:t>
      </w:r>
      <w:r w:rsidRPr="004F17EF">
        <w:rPr>
          <w:rFonts w:ascii="Arial" w:eastAsia="Times New Roman" w:hAnsi="Arial" w:cs="Arial"/>
          <w:sz w:val="24"/>
          <w:szCs w:val="24"/>
          <w:lang w:eastAsia="cs-CZ"/>
        </w:rPr>
        <w:t>tis.</w:t>
      </w:r>
      <w:r w:rsidR="006C0E00">
        <w:rPr>
          <w:rFonts w:ascii="Arial" w:eastAsia="Times New Roman" w:hAnsi="Arial" w:cs="Arial"/>
          <w:sz w:val="24"/>
          <w:szCs w:val="24"/>
          <w:lang w:eastAsia="cs-CZ"/>
        </w:rPr>
        <w:t> </w:t>
      </w:r>
      <w:r w:rsidRPr="004F17EF">
        <w:rPr>
          <w:rFonts w:ascii="Arial" w:eastAsia="Times New Roman" w:hAnsi="Arial" w:cs="Arial"/>
          <w:sz w:val="24"/>
          <w:szCs w:val="24"/>
          <w:lang w:eastAsia="cs-CZ"/>
        </w:rPr>
        <w:t>Kč v roce 2020.</w:t>
      </w:r>
    </w:p>
    <w:p w14:paraId="3AB680B0" w14:textId="77777777" w:rsidR="00F60B61" w:rsidRPr="004A7848" w:rsidRDefault="00F60B61" w:rsidP="005D1A7D">
      <w:pPr>
        <w:tabs>
          <w:tab w:val="left" w:pos="567"/>
        </w:tabs>
        <w:suppressAutoHyphens w:val="0"/>
        <w:spacing w:after="0" w:line="360" w:lineRule="auto"/>
        <w:jc w:val="both"/>
        <w:rPr>
          <w:rFonts w:ascii="Arial" w:eastAsia="Times New Roman" w:hAnsi="Arial" w:cs="Arial"/>
          <w:sz w:val="24"/>
          <w:szCs w:val="24"/>
          <w:lang w:eastAsia="cs-CZ"/>
        </w:rPr>
      </w:pPr>
    </w:p>
    <w:p w14:paraId="34DB128C" w14:textId="3D621746" w:rsidR="005D1A7D" w:rsidRPr="005D1A7D" w:rsidRDefault="005D1A7D" w:rsidP="007B558A">
      <w:pPr>
        <w:pStyle w:val="Nadpis2"/>
        <w:ind w:left="567" w:hanging="567"/>
      </w:pPr>
      <w:bookmarkStart w:id="631" w:name="_Toc35962904"/>
      <w:bookmarkStart w:id="632" w:name="_Toc99366719"/>
      <w:r w:rsidRPr="005D1A7D">
        <w:lastRenderedPageBreak/>
        <w:t>Společensky účelná pracovní místa</w:t>
      </w:r>
      <w:bookmarkEnd w:id="627"/>
      <w:bookmarkEnd w:id="628"/>
      <w:bookmarkEnd w:id="629"/>
      <w:bookmarkEnd w:id="630"/>
      <w:bookmarkEnd w:id="631"/>
      <w:bookmarkEnd w:id="632"/>
    </w:p>
    <w:p w14:paraId="53635BC6" w14:textId="77777777" w:rsidR="005D1A7D" w:rsidRPr="005D1A7D" w:rsidRDefault="005D1A7D" w:rsidP="005D1A7D">
      <w:pPr>
        <w:keepNext/>
        <w:suppressAutoHyphens w:val="0"/>
        <w:spacing w:after="0" w:line="360" w:lineRule="auto"/>
        <w:ind w:left="567"/>
        <w:outlineLvl w:val="1"/>
        <w:rPr>
          <w:rFonts w:ascii="Arial" w:eastAsia="Times New Roman" w:hAnsi="Arial" w:cs="Arial"/>
          <w:b/>
          <w:sz w:val="24"/>
          <w:szCs w:val="24"/>
          <w:lang w:eastAsia="cs-CZ"/>
        </w:rPr>
      </w:pPr>
    </w:p>
    <w:p w14:paraId="3F9DEA4D" w14:textId="77777777" w:rsidR="00F60B61" w:rsidRPr="004F17EF" w:rsidRDefault="00F60B61" w:rsidP="00F60B61">
      <w:pPr>
        <w:suppressAutoHyphens w:val="0"/>
        <w:spacing w:after="0" w:line="360" w:lineRule="auto"/>
        <w:jc w:val="both"/>
        <w:rPr>
          <w:rFonts w:ascii="Arial" w:eastAsia="Times New Roman" w:hAnsi="Arial" w:cs="Arial"/>
          <w:sz w:val="24"/>
          <w:szCs w:val="24"/>
          <w:lang w:eastAsia="cs-CZ"/>
        </w:rPr>
      </w:pPr>
      <w:r w:rsidRPr="004F17EF">
        <w:rPr>
          <w:rFonts w:ascii="Arial" w:eastAsia="Times New Roman" w:hAnsi="Arial" w:cs="Arial"/>
          <w:sz w:val="24"/>
          <w:szCs w:val="24"/>
          <w:lang w:eastAsia="cs-CZ"/>
        </w:rPr>
        <w:t xml:space="preserve">V roce 2021 ÚP ČR poskytl příspěvek na vyhrazení 6 156 pracovních míst (za stejné období roku 2020 to bylo 3 884) SÚPM. Na těchto vyhrazených pracovních místech byli podpořeni nejčastěji uchazeči o zaměstnání mladší 30 let, tj. absolventi středních a vysokých škol bez dostatečné praxe, osoby starší 50 let a uchazeči o zaměstnání nezaměstnaní déle než 12 měsíců. Vyhrazená pracovní místa vznikala nejčastěji v administrativně zaměřených profesích a částečně v řemeslné výrobě. Z celkového počtu bylo v roce 2021 finančně podpořeno 1 019 pracovních míst z národních prostředků, tj. státního rozpočtu a 5 137 v rámci projektů Evropské unie. </w:t>
      </w:r>
    </w:p>
    <w:p w14:paraId="28326331" w14:textId="77777777" w:rsidR="00F60B61" w:rsidRPr="004F17EF" w:rsidRDefault="00F60B61" w:rsidP="00F60B61">
      <w:pPr>
        <w:suppressAutoHyphens w:val="0"/>
        <w:spacing w:after="0" w:line="360" w:lineRule="auto"/>
        <w:jc w:val="both"/>
        <w:rPr>
          <w:rFonts w:ascii="Arial" w:eastAsia="Times New Roman" w:hAnsi="Arial" w:cs="Arial"/>
          <w:sz w:val="24"/>
          <w:szCs w:val="24"/>
          <w:lang w:eastAsia="cs-CZ"/>
        </w:rPr>
      </w:pPr>
      <w:r w:rsidRPr="004F17EF">
        <w:rPr>
          <w:rFonts w:ascii="Arial" w:eastAsia="Times New Roman" w:hAnsi="Arial" w:cs="Arial"/>
          <w:sz w:val="24"/>
          <w:szCs w:val="24"/>
          <w:lang w:eastAsia="cs-CZ"/>
        </w:rPr>
        <w:t>V roce 2021 bylo čerpáno na vyhrazení pracovních míst z národních prostředků (státního rozpočtu) 49 517 tis. Kč oproti 7 499 tis. Kč v roce 2020. V rámci ESF bylo vyčerpáno 222 760 tis. Kč oproti 87 341 tis. Kč roku 2020.</w:t>
      </w:r>
    </w:p>
    <w:p w14:paraId="301412C3" w14:textId="08D6C4CF" w:rsidR="00F60B61" w:rsidRPr="00F60B61" w:rsidRDefault="00F60B61" w:rsidP="00F60B61">
      <w:pPr>
        <w:suppressAutoHyphens w:val="0"/>
        <w:spacing w:after="0" w:line="360" w:lineRule="auto"/>
        <w:jc w:val="both"/>
        <w:rPr>
          <w:rFonts w:ascii="Arial" w:eastAsia="Times New Roman" w:hAnsi="Arial" w:cs="Arial"/>
          <w:sz w:val="24"/>
          <w:szCs w:val="24"/>
          <w:lang w:eastAsia="cs-CZ"/>
        </w:rPr>
      </w:pPr>
      <w:r w:rsidRPr="004F17EF">
        <w:rPr>
          <w:rFonts w:ascii="Arial" w:eastAsia="Times New Roman" w:hAnsi="Arial" w:cs="Arial"/>
          <w:sz w:val="24"/>
          <w:szCs w:val="24"/>
          <w:lang w:eastAsia="cs-CZ"/>
        </w:rPr>
        <w:t>Příspěvek na zřízení SÚPM byl v roce 2021 poskytnut na vybavení 595 pracovních míst pro uchazeče o zaměstnání, kteří stejně jako u vyhrazených SÚPM, jsou na trhu práce znevýhodněni nedostatečnou praxí v oboru nebo naopak věkem nad 50 let věku. Celkem bylo v roce 2021 vyčerpáno 29 739 tis. Kč.  Z tohoto počtu bylo zřízeno 1</w:t>
      </w:r>
      <w:r w:rsidR="006C0E00">
        <w:rPr>
          <w:rFonts w:ascii="Arial" w:eastAsia="Times New Roman" w:hAnsi="Arial" w:cs="Arial"/>
          <w:sz w:val="24"/>
          <w:szCs w:val="24"/>
          <w:lang w:eastAsia="cs-CZ"/>
        </w:rPr>
        <w:t> </w:t>
      </w:r>
      <w:r w:rsidRPr="004F17EF">
        <w:rPr>
          <w:rFonts w:ascii="Arial" w:eastAsia="Times New Roman" w:hAnsi="Arial" w:cs="Arial"/>
          <w:sz w:val="24"/>
          <w:szCs w:val="24"/>
          <w:lang w:eastAsia="cs-CZ"/>
        </w:rPr>
        <w:t>pracovní místo u zaměstnavatele (celkem čerpáno 90 tis. Kč) a 594 pracovních míst zřídili uchazeči o zaměstnání, kteří se rozhodli zahájit samostatnou výdělečnou činnost (celkem vyčerpáno 29 649 tis. Kč). Příjemci příspěvku na SÚPM-SVČ mohou dále získat překlenovací příspěvek, celkem bylo tímto příspěvkem za sledované období podpořeno 27 osob (celkem vyčerpáno 491 tis. Kč).</w:t>
      </w:r>
      <w:r w:rsidRPr="00F60B61">
        <w:rPr>
          <w:rFonts w:ascii="Arial" w:eastAsia="Times New Roman" w:hAnsi="Arial" w:cs="Arial"/>
          <w:sz w:val="24"/>
          <w:szCs w:val="24"/>
          <w:lang w:eastAsia="cs-CZ"/>
        </w:rPr>
        <w:t xml:space="preserve"> </w:t>
      </w:r>
    </w:p>
    <w:p w14:paraId="24EDD472" w14:textId="77777777" w:rsidR="00B74949" w:rsidRPr="00E66B2A" w:rsidRDefault="00B74949" w:rsidP="005D1A7D">
      <w:pPr>
        <w:suppressAutoHyphens w:val="0"/>
        <w:spacing w:after="0" w:line="360" w:lineRule="auto"/>
        <w:jc w:val="both"/>
        <w:rPr>
          <w:rFonts w:ascii="Arial" w:eastAsia="Times New Roman" w:hAnsi="Arial" w:cs="Arial"/>
          <w:sz w:val="24"/>
          <w:szCs w:val="24"/>
          <w:lang w:eastAsia="cs-CZ"/>
        </w:rPr>
      </w:pPr>
    </w:p>
    <w:p w14:paraId="52FBE35E" w14:textId="77777777" w:rsidR="005D1A7D" w:rsidRPr="009654D4" w:rsidRDefault="009654D4" w:rsidP="007B558A">
      <w:pPr>
        <w:pStyle w:val="Nadpis2"/>
        <w:ind w:left="567" w:hanging="567"/>
      </w:pPr>
      <w:r>
        <w:t xml:space="preserve"> </w:t>
      </w:r>
      <w:bookmarkStart w:id="633" w:name="_Toc1562219"/>
      <w:bookmarkStart w:id="634" w:name="_Toc35962905"/>
      <w:bookmarkStart w:id="635" w:name="_Toc99366720"/>
      <w:r w:rsidRPr="009654D4">
        <w:t>Pracovní místa pro OZP na volném trhu práce</w:t>
      </w:r>
      <w:bookmarkEnd w:id="633"/>
      <w:bookmarkEnd w:id="634"/>
      <w:bookmarkEnd w:id="635"/>
    </w:p>
    <w:p w14:paraId="244E71B4" w14:textId="77777777" w:rsidR="009654D4" w:rsidRPr="001367EC" w:rsidRDefault="009654D4" w:rsidP="009654D4">
      <w:pPr>
        <w:keepNext/>
        <w:suppressAutoHyphens w:val="0"/>
        <w:spacing w:after="0" w:line="360" w:lineRule="auto"/>
        <w:ind w:left="567"/>
        <w:outlineLvl w:val="1"/>
        <w:rPr>
          <w:rFonts w:ascii="Arial" w:eastAsia="Times New Roman" w:hAnsi="Arial" w:cs="Arial"/>
          <w:color w:val="92D050"/>
          <w:sz w:val="24"/>
          <w:szCs w:val="24"/>
          <w:lang w:eastAsia="cs-CZ"/>
        </w:rPr>
      </w:pPr>
    </w:p>
    <w:p w14:paraId="19BE7C05" w14:textId="2F21875B" w:rsidR="005D1A7D" w:rsidRDefault="005C7E0E" w:rsidP="005D1A7D">
      <w:pPr>
        <w:suppressAutoHyphens w:val="0"/>
        <w:spacing w:after="0" w:line="360" w:lineRule="auto"/>
        <w:jc w:val="both"/>
        <w:rPr>
          <w:rFonts w:ascii="Arial" w:eastAsia="Times New Roman" w:hAnsi="Arial" w:cs="Arial"/>
          <w:sz w:val="24"/>
          <w:szCs w:val="24"/>
          <w:lang w:eastAsia="sk-SK"/>
        </w:rPr>
      </w:pPr>
      <w:r w:rsidRPr="004F17EF">
        <w:rPr>
          <w:rFonts w:ascii="Arial" w:eastAsia="Times New Roman" w:hAnsi="Arial" w:cs="Arial"/>
          <w:sz w:val="24"/>
          <w:szCs w:val="24"/>
          <w:lang w:eastAsia="sk-SK"/>
        </w:rPr>
        <w:t>V roce 2021 ÚP ČR finančně podpořil zřízení celkem 176 nových PM pro OZP (</w:t>
      </w:r>
      <w:proofErr w:type="gramStart"/>
      <w:r w:rsidRPr="004F17EF">
        <w:rPr>
          <w:rFonts w:ascii="Arial" w:eastAsia="Times New Roman" w:hAnsi="Arial" w:cs="Arial"/>
          <w:sz w:val="24"/>
          <w:szCs w:val="24"/>
          <w:lang w:eastAsia="sk-SK"/>
        </w:rPr>
        <w:t>166 – 2020</w:t>
      </w:r>
      <w:proofErr w:type="gramEnd"/>
      <w:r w:rsidRPr="004F17EF">
        <w:rPr>
          <w:rFonts w:ascii="Arial" w:eastAsia="Times New Roman" w:hAnsi="Arial" w:cs="Arial"/>
          <w:sz w:val="24"/>
          <w:szCs w:val="24"/>
          <w:lang w:eastAsia="sk-SK"/>
        </w:rPr>
        <w:t>), na která bylo umístěno od počátku roku 342 OZP a bylo vyčerpáno 15 272 tis. Kč oproti 11 351 tis. Kč v roce 2020. V těchto počtech jsou zahrnuta i pracovní místa pro 4 OZP, které se rozhodli vykonávat samostatnou výdělečnou činnost. ÚP ČR může zaměstnavateli (ale také OSVČ) poskytnout příspěvek na úhradu provozních nákladů vynaložených v souvislosti se zaměstnáváním OZP. Ve sledovaném období bylo na uvedený příspěvek vyčerpáno 4 244 tis. Kč.</w:t>
      </w:r>
    </w:p>
    <w:p w14:paraId="3452874D" w14:textId="77777777" w:rsidR="00B5090A" w:rsidRPr="005C7E0E" w:rsidRDefault="00B5090A" w:rsidP="005D1A7D">
      <w:pPr>
        <w:suppressAutoHyphens w:val="0"/>
        <w:spacing w:after="0" w:line="360" w:lineRule="auto"/>
        <w:jc w:val="both"/>
        <w:rPr>
          <w:rFonts w:ascii="Arial" w:eastAsia="Times New Roman" w:hAnsi="Arial" w:cs="Arial"/>
          <w:sz w:val="24"/>
          <w:szCs w:val="24"/>
          <w:lang w:eastAsia="sk-SK"/>
        </w:rPr>
      </w:pPr>
    </w:p>
    <w:p w14:paraId="3BA878D9" w14:textId="77777777" w:rsidR="005D1A7D" w:rsidRPr="005D1A7D" w:rsidRDefault="005D1A7D" w:rsidP="007B558A">
      <w:pPr>
        <w:pStyle w:val="Nadpis2"/>
        <w:ind w:left="567" w:hanging="567"/>
      </w:pPr>
      <w:bookmarkStart w:id="636" w:name="_Toc475979572"/>
      <w:bookmarkStart w:id="637" w:name="_Toc35962906"/>
      <w:bookmarkStart w:id="638" w:name="_Toc99366721"/>
      <w:r w:rsidRPr="005D1A7D">
        <w:t>Příspěvek na regionální mobilitu</w:t>
      </w:r>
      <w:bookmarkEnd w:id="636"/>
      <w:bookmarkEnd w:id="637"/>
      <w:bookmarkEnd w:id="638"/>
    </w:p>
    <w:p w14:paraId="4930FD0A" w14:textId="77777777" w:rsidR="005D1A7D" w:rsidRPr="005D1A7D" w:rsidRDefault="005D1A7D" w:rsidP="005D1A7D">
      <w:pPr>
        <w:suppressAutoHyphens w:val="0"/>
        <w:spacing w:after="0" w:line="360" w:lineRule="auto"/>
        <w:rPr>
          <w:rFonts w:ascii="Arial" w:eastAsia="Times New Roman" w:hAnsi="Arial" w:cs="Arial"/>
          <w:sz w:val="24"/>
          <w:szCs w:val="20"/>
          <w:lang w:eastAsia="cs-CZ"/>
        </w:rPr>
      </w:pPr>
    </w:p>
    <w:p w14:paraId="387B02AF" w14:textId="77777777" w:rsidR="005C7E0E" w:rsidRPr="004F17EF" w:rsidRDefault="005C7E0E" w:rsidP="005C7E0E">
      <w:pPr>
        <w:suppressAutoHyphens w:val="0"/>
        <w:spacing w:after="0" w:line="360" w:lineRule="auto"/>
        <w:jc w:val="both"/>
        <w:rPr>
          <w:rFonts w:ascii="Arial" w:eastAsia="Times New Roman" w:hAnsi="Arial" w:cs="Arial"/>
          <w:sz w:val="24"/>
          <w:szCs w:val="24"/>
          <w:lang w:eastAsia="cs-CZ"/>
        </w:rPr>
      </w:pPr>
      <w:r w:rsidRPr="004F17EF">
        <w:rPr>
          <w:rFonts w:ascii="Arial" w:eastAsia="Times New Roman" w:hAnsi="Arial" w:cs="Arial"/>
          <w:sz w:val="24"/>
          <w:szCs w:val="24"/>
          <w:lang w:eastAsia="cs-CZ"/>
        </w:rPr>
        <w:t xml:space="preserve">Příspěvek na podporu regionální mobility rozšiřuje řadu nástrojů a opatření aktivní politiky zaměstnanosti, které ÚP ČR využívá v praxi ke zvýšení šancí na získání práce především dlouhodobě evidovaných uchazečů o zaměstnání mimo své bydliště. </w:t>
      </w:r>
    </w:p>
    <w:p w14:paraId="6222CB77" w14:textId="77777777" w:rsidR="005C7E0E" w:rsidRPr="004F17EF" w:rsidRDefault="005C7E0E" w:rsidP="005C7E0E">
      <w:pPr>
        <w:suppressAutoHyphens w:val="0"/>
        <w:spacing w:after="0" w:line="360" w:lineRule="auto"/>
        <w:jc w:val="both"/>
        <w:rPr>
          <w:rFonts w:ascii="Arial" w:eastAsia="Times New Roman" w:hAnsi="Arial" w:cs="Arial"/>
          <w:sz w:val="24"/>
          <w:szCs w:val="24"/>
          <w:lang w:eastAsia="cs-CZ"/>
        </w:rPr>
      </w:pPr>
      <w:r w:rsidRPr="004F17EF">
        <w:rPr>
          <w:rFonts w:ascii="Arial" w:eastAsia="Times New Roman" w:hAnsi="Arial" w:cs="Arial"/>
          <w:sz w:val="24"/>
          <w:szCs w:val="24"/>
          <w:lang w:eastAsia="cs-CZ"/>
        </w:rPr>
        <w:t>Příspěvek na dojížďku slouží ke zvýšení ochoty uchazečů o zaměstnání nastoupit do zaměstnání i mimo obec, ve které mají bydliště.</w:t>
      </w:r>
    </w:p>
    <w:p w14:paraId="13846148" w14:textId="2B1D2090" w:rsidR="00E651F4" w:rsidRDefault="005C7E0E" w:rsidP="001367EC">
      <w:pPr>
        <w:suppressAutoHyphens w:val="0"/>
        <w:spacing w:after="0" w:line="360" w:lineRule="auto"/>
        <w:jc w:val="both"/>
        <w:rPr>
          <w:rFonts w:ascii="Arial" w:eastAsia="Times New Roman" w:hAnsi="Arial" w:cs="Arial"/>
          <w:sz w:val="24"/>
          <w:szCs w:val="24"/>
          <w:lang w:eastAsia="cs-CZ"/>
        </w:rPr>
      </w:pPr>
      <w:r w:rsidRPr="004F17EF">
        <w:rPr>
          <w:rFonts w:ascii="Arial" w:eastAsia="Times New Roman" w:hAnsi="Arial" w:cs="Arial"/>
          <w:sz w:val="24"/>
          <w:szCs w:val="24"/>
          <w:lang w:eastAsia="cs-CZ"/>
        </w:rPr>
        <w:t xml:space="preserve">ÚP ČR v roce 2021 poskytl 537 (v roce </w:t>
      </w:r>
      <w:proofErr w:type="gramStart"/>
      <w:r w:rsidRPr="004F17EF">
        <w:rPr>
          <w:rFonts w:ascii="Arial" w:eastAsia="Times New Roman" w:hAnsi="Arial" w:cs="Arial"/>
          <w:sz w:val="24"/>
          <w:szCs w:val="24"/>
          <w:lang w:eastAsia="cs-CZ"/>
        </w:rPr>
        <w:t>2020 - 484</w:t>
      </w:r>
      <w:proofErr w:type="gramEnd"/>
      <w:r w:rsidRPr="004F17EF">
        <w:rPr>
          <w:rFonts w:ascii="Arial" w:eastAsia="Times New Roman" w:hAnsi="Arial" w:cs="Arial"/>
          <w:sz w:val="24"/>
          <w:szCs w:val="24"/>
          <w:lang w:eastAsia="cs-CZ"/>
        </w:rPr>
        <w:t>) uchazečům o zaměstnání příspěvek na dojížďku. Celkem na tento příspěvek vyplatil v roce 2021 ÚP ČR 2 897 tis. Kč (2020 – 2 831 tis. Kč). ÚP ČR v roce 2021 kladl důraz na podporu těch uchazečů o zaměstnání, kteří zdolávají na cestě do zaměstnání ty nejdelší vzdálenosti.</w:t>
      </w:r>
    </w:p>
    <w:p w14:paraId="17770397" w14:textId="4BD17213" w:rsidR="00E651F4" w:rsidRDefault="00E651F4" w:rsidP="001367EC">
      <w:pPr>
        <w:suppressAutoHyphens w:val="0"/>
        <w:spacing w:after="0" w:line="360" w:lineRule="auto"/>
        <w:jc w:val="both"/>
        <w:rPr>
          <w:rFonts w:ascii="Arial" w:eastAsia="Times New Roman" w:hAnsi="Arial" w:cs="Arial"/>
          <w:sz w:val="24"/>
          <w:szCs w:val="24"/>
          <w:lang w:eastAsia="cs-CZ"/>
        </w:rPr>
      </w:pPr>
    </w:p>
    <w:p w14:paraId="3D1221E9" w14:textId="2A27D974" w:rsidR="00E651F4" w:rsidRDefault="00E651F4" w:rsidP="001367EC">
      <w:pPr>
        <w:suppressAutoHyphens w:val="0"/>
        <w:spacing w:after="0" w:line="360" w:lineRule="auto"/>
        <w:jc w:val="both"/>
        <w:rPr>
          <w:rFonts w:ascii="Arial" w:eastAsia="Times New Roman" w:hAnsi="Arial" w:cs="Arial"/>
          <w:sz w:val="24"/>
          <w:szCs w:val="24"/>
          <w:lang w:eastAsia="cs-CZ"/>
        </w:rPr>
      </w:pPr>
    </w:p>
    <w:p w14:paraId="55CE0404" w14:textId="77777777" w:rsidR="00E651F4" w:rsidRPr="004F17EF" w:rsidRDefault="00E651F4" w:rsidP="001367EC">
      <w:pPr>
        <w:suppressAutoHyphens w:val="0"/>
        <w:spacing w:after="0" w:line="360" w:lineRule="auto"/>
        <w:jc w:val="both"/>
        <w:rPr>
          <w:rFonts w:ascii="Arial" w:eastAsia="Times New Roman" w:hAnsi="Arial" w:cs="Arial"/>
          <w:sz w:val="24"/>
          <w:szCs w:val="24"/>
          <w:lang w:eastAsia="cs-CZ"/>
        </w:rPr>
      </w:pPr>
    </w:p>
    <w:p w14:paraId="0D5500CD" w14:textId="77777777" w:rsidR="005D1A7D" w:rsidRPr="004F17EF" w:rsidRDefault="005D1A7D" w:rsidP="007B558A">
      <w:pPr>
        <w:pStyle w:val="Nadpis2"/>
        <w:ind w:left="567" w:hanging="567"/>
      </w:pPr>
      <w:bookmarkStart w:id="639" w:name="_Toc475979573"/>
      <w:bookmarkStart w:id="640" w:name="_Toc35962907"/>
      <w:bookmarkStart w:id="641" w:name="_Toc99366722"/>
      <w:r w:rsidRPr="004F17EF">
        <w:t>Investiční pobídky</w:t>
      </w:r>
      <w:bookmarkEnd w:id="639"/>
      <w:bookmarkEnd w:id="640"/>
      <w:bookmarkEnd w:id="641"/>
    </w:p>
    <w:p w14:paraId="110C65A8" w14:textId="77777777" w:rsidR="005D1A7D" w:rsidRPr="004F17EF" w:rsidRDefault="005D1A7D" w:rsidP="005D1A7D">
      <w:pPr>
        <w:suppressAutoHyphens w:val="0"/>
        <w:spacing w:after="0" w:line="360" w:lineRule="auto"/>
        <w:rPr>
          <w:rFonts w:ascii="Arial" w:eastAsia="Times New Roman" w:hAnsi="Arial" w:cs="Arial"/>
          <w:sz w:val="24"/>
          <w:szCs w:val="20"/>
          <w:lang w:eastAsia="cs-CZ"/>
        </w:rPr>
      </w:pPr>
    </w:p>
    <w:p w14:paraId="5E4509FB" w14:textId="347585F5" w:rsidR="006C6771" w:rsidRPr="004F17EF" w:rsidRDefault="006C6771" w:rsidP="006C6771">
      <w:pPr>
        <w:suppressAutoHyphens w:val="0"/>
        <w:spacing w:after="0" w:line="360" w:lineRule="auto"/>
        <w:jc w:val="both"/>
        <w:rPr>
          <w:rFonts w:ascii="Arial" w:eastAsia="Times New Roman" w:hAnsi="Arial" w:cs="Arial"/>
          <w:sz w:val="24"/>
          <w:szCs w:val="24"/>
          <w:lang w:eastAsia="sk-SK"/>
        </w:rPr>
      </w:pPr>
      <w:r w:rsidRPr="004F17EF">
        <w:rPr>
          <w:rFonts w:ascii="Arial" w:eastAsia="Times New Roman" w:hAnsi="Arial" w:cs="Arial"/>
          <w:sz w:val="24"/>
          <w:szCs w:val="24"/>
          <w:lang w:eastAsia="sk-SK"/>
        </w:rPr>
        <w:t>Investiční pobídky (IP) jsou součástí celkových výdajů na aktivní politiku zaměstnanosti a jsou poskytovány zaměstnavatelům – žadatelům IP Generálním ředitelstvím ÚP ČR (dále jen „GŘ ÚP ČR“) na základě zákona č. 72/2000 Sb., o investičních pobídkách, ve znění pozdějších předpisů, a na základě zákona č. 435/2004 Sb., o zaměstnanosti, ve znění pozdějších předpisů. GŘ ÚP ČR poskytuje dvě formy investičních pobídek, tj.</w:t>
      </w:r>
      <w:r w:rsidR="006C0E00">
        <w:rPr>
          <w:rFonts w:ascii="Arial" w:eastAsia="Times New Roman" w:hAnsi="Arial" w:cs="Arial"/>
          <w:sz w:val="24"/>
          <w:szCs w:val="24"/>
          <w:lang w:eastAsia="sk-SK"/>
        </w:rPr>
        <w:t> </w:t>
      </w:r>
      <w:r w:rsidRPr="004F17EF">
        <w:rPr>
          <w:rFonts w:ascii="Arial" w:eastAsia="Times New Roman" w:hAnsi="Arial" w:cs="Arial"/>
          <w:sz w:val="24"/>
          <w:szCs w:val="24"/>
          <w:lang w:eastAsia="sk-SK"/>
        </w:rPr>
        <w:t>hmotnou podporu na vytváření nových pracovních míst (NPM) a hmotnou podporu rekvalifikace nebo školení nových zaměstnanců (RŠ).</w:t>
      </w:r>
    </w:p>
    <w:p w14:paraId="199CC89D" w14:textId="7FF39CBC" w:rsidR="006C6771" w:rsidRPr="004F17EF" w:rsidRDefault="006C6771" w:rsidP="006C6771">
      <w:pPr>
        <w:suppressAutoHyphens w:val="0"/>
        <w:spacing w:after="0" w:line="360" w:lineRule="auto"/>
        <w:jc w:val="both"/>
        <w:rPr>
          <w:rFonts w:ascii="Arial" w:eastAsia="Times New Roman" w:hAnsi="Arial" w:cs="Arial"/>
          <w:sz w:val="24"/>
          <w:szCs w:val="24"/>
          <w:lang w:eastAsia="sk-SK"/>
        </w:rPr>
      </w:pPr>
      <w:r w:rsidRPr="004F17EF">
        <w:rPr>
          <w:rFonts w:ascii="Arial" w:eastAsia="Times New Roman" w:hAnsi="Arial" w:cs="Arial"/>
          <w:sz w:val="24"/>
          <w:szCs w:val="24"/>
          <w:lang w:eastAsia="sk-SK"/>
        </w:rPr>
        <w:t>V roce 2021 sjednalo GŘ ÚP ČR Dohodu o hmotné podpoře na vytváření nových pracovních míst v rámci investičních pobídek s třinácti zaměstnavateli ve zpracovatelském průmyslu a se třemi zaměstnavateli pro centra strategických služeb v</w:t>
      </w:r>
      <w:r w:rsidR="00B5090A" w:rsidRPr="004F17EF">
        <w:rPr>
          <w:rFonts w:ascii="Arial" w:eastAsia="Times New Roman" w:hAnsi="Arial" w:cs="Arial"/>
          <w:sz w:val="24"/>
          <w:szCs w:val="24"/>
          <w:lang w:eastAsia="sk-SK"/>
        </w:rPr>
        <w:t> </w:t>
      </w:r>
      <w:r w:rsidRPr="004F17EF">
        <w:rPr>
          <w:rFonts w:ascii="Arial" w:eastAsia="Times New Roman" w:hAnsi="Arial" w:cs="Arial"/>
          <w:sz w:val="24"/>
          <w:szCs w:val="24"/>
          <w:lang w:eastAsia="sk-SK"/>
        </w:rPr>
        <w:t>celkové hodnotě 324 067 tis. Kč, to představuje nárůst oproti roku 2020 o</w:t>
      </w:r>
      <w:r w:rsidR="006C0E00">
        <w:rPr>
          <w:rFonts w:ascii="Arial" w:eastAsia="Times New Roman" w:hAnsi="Arial" w:cs="Arial"/>
          <w:sz w:val="24"/>
          <w:szCs w:val="24"/>
          <w:lang w:eastAsia="sk-SK"/>
        </w:rPr>
        <w:t> </w:t>
      </w:r>
      <w:r w:rsidRPr="004F17EF">
        <w:rPr>
          <w:rFonts w:ascii="Arial" w:eastAsia="Times New Roman" w:hAnsi="Arial" w:cs="Arial"/>
          <w:sz w:val="24"/>
          <w:szCs w:val="24"/>
          <w:lang w:eastAsia="sk-SK"/>
        </w:rPr>
        <w:t>104</w:t>
      </w:r>
      <w:r w:rsidR="006C0E00">
        <w:rPr>
          <w:rFonts w:ascii="Arial" w:eastAsia="Times New Roman" w:hAnsi="Arial" w:cs="Arial"/>
          <w:sz w:val="24"/>
          <w:szCs w:val="24"/>
          <w:lang w:eastAsia="sk-SK"/>
        </w:rPr>
        <w:t> </w:t>
      </w:r>
      <w:r w:rsidRPr="004F17EF">
        <w:rPr>
          <w:rFonts w:ascii="Arial" w:eastAsia="Times New Roman" w:hAnsi="Arial" w:cs="Arial"/>
          <w:sz w:val="24"/>
          <w:szCs w:val="24"/>
          <w:lang w:eastAsia="sk-SK"/>
        </w:rPr>
        <w:t>573</w:t>
      </w:r>
      <w:r w:rsidR="006C0E00">
        <w:rPr>
          <w:rFonts w:ascii="Arial" w:eastAsia="Times New Roman" w:hAnsi="Arial" w:cs="Arial"/>
          <w:sz w:val="24"/>
          <w:szCs w:val="24"/>
          <w:lang w:eastAsia="sk-SK"/>
        </w:rPr>
        <w:t> </w:t>
      </w:r>
      <w:r w:rsidRPr="004F17EF">
        <w:rPr>
          <w:rFonts w:ascii="Arial" w:eastAsia="Times New Roman" w:hAnsi="Arial" w:cs="Arial"/>
          <w:sz w:val="24"/>
          <w:szCs w:val="24"/>
          <w:lang w:eastAsia="sk-SK"/>
        </w:rPr>
        <w:t>tis.</w:t>
      </w:r>
      <w:r w:rsidR="006C0E00">
        <w:rPr>
          <w:rFonts w:ascii="Arial" w:eastAsia="Times New Roman" w:hAnsi="Arial" w:cs="Arial"/>
          <w:sz w:val="24"/>
          <w:szCs w:val="24"/>
          <w:lang w:eastAsia="sk-SK"/>
        </w:rPr>
        <w:t> </w:t>
      </w:r>
      <w:r w:rsidRPr="004F17EF">
        <w:rPr>
          <w:rFonts w:ascii="Arial" w:eastAsia="Times New Roman" w:hAnsi="Arial" w:cs="Arial"/>
          <w:sz w:val="24"/>
          <w:szCs w:val="24"/>
          <w:lang w:eastAsia="sk-SK"/>
        </w:rPr>
        <w:t>Kč. Při poskytování hmotné podpory ze strany GŘ ÚP ČR byla důležitá personální situace na trhu práce zaměstnavatelů – příjemců IP uzavírat příslušné Dohody na vytváření nových pracovních míst a rekvalifikace nebo školení nových zaměstnanců v</w:t>
      </w:r>
      <w:r w:rsidR="00B5090A" w:rsidRPr="004F17EF">
        <w:rPr>
          <w:rFonts w:ascii="Arial" w:eastAsia="Times New Roman" w:hAnsi="Arial" w:cs="Arial"/>
          <w:sz w:val="24"/>
          <w:szCs w:val="24"/>
          <w:lang w:eastAsia="sk-SK"/>
        </w:rPr>
        <w:t> </w:t>
      </w:r>
      <w:r w:rsidRPr="004F17EF">
        <w:rPr>
          <w:rFonts w:ascii="Arial" w:eastAsia="Times New Roman" w:hAnsi="Arial" w:cs="Arial"/>
          <w:sz w:val="24"/>
          <w:szCs w:val="24"/>
          <w:lang w:eastAsia="sk-SK"/>
        </w:rPr>
        <w:t>rámci investičních pobídek.</w:t>
      </w:r>
    </w:p>
    <w:p w14:paraId="2EC8EE20" w14:textId="4AB530BF" w:rsidR="006C6771" w:rsidRPr="004F17EF" w:rsidRDefault="006C6771" w:rsidP="006C6771">
      <w:pPr>
        <w:suppressAutoHyphens w:val="0"/>
        <w:spacing w:after="0" w:line="360" w:lineRule="auto"/>
        <w:jc w:val="both"/>
        <w:rPr>
          <w:rFonts w:ascii="Arial" w:eastAsia="Times New Roman" w:hAnsi="Arial" w:cs="Arial"/>
          <w:sz w:val="24"/>
          <w:szCs w:val="24"/>
          <w:lang w:eastAsia="sk-SK"/>
        </w:rPr>
      </w:pPr>
      <w:r w:rsidRPr="004F17EF">
        <w:rPr>
          <w:rFonts w:ascii="Arial" w:eastAsia="Times New Roman" w:hAnsi="Arial" w:cs="Arial"/>
          <w:sz w:val="24"/>
          <w:szCs w:val="24"/>
          <w:lang w:eastAsia="sk-SK"/>
        </w:rPr>
        <w:t xml:space="preserve">Na základě Dohody o hmotné podpoře na vytváření nových pracovních míst v rámci investičních pobídek byli podpořeni zaměstnanci na 1721 vytvořených nových </w:t>
      </w:r>
      <w:r w:rsidRPr="004F17EF">
        <w:rPr>
          <w:rFonts w:ascii="Arial" w:eastAsia="Times New Roman" w:hAnsi="Arial" w:cs="Arial"/>
          <w:sz w:val="24"/>
          <w:szCs w:val="24"/>
          <w:lang w:eastAsia="sk-SK"/>
        </w:rPr>
        <w:lastRenderedPageBreak/>
        <w:t>pracovních místech (oproti roku 2020 nárůst o 383 nových pracovních míst) ve výši 320</w:t>
      </w:r>
      <w:r w:rsidR="006C0E00">
        <w:rPr>
          <w:rFonts w:ascii="Arial" w:eastAsia="Times New Roman" w:hAnsi="Arial" w:cs="Arial"/>
          <w:sz w:val="24"/>
          <w:szCs w:val="24"/>
          <w:lang w:eastAsia="sk-SK"/>
        </w:rPr>
        <w:t> </w:t>
      </w:r>
      <w:r w:rsidRPr="004F17EF">
        <w:rPr>
          <w:rFonts w:ascii="Arial" w:eastAsia="Times New Roman" w:hAnsi="Arial" w:cs="Arial"/>
          <w:sz w:val="24"/>
          <w:szCs w:val="24"/>
          <w:lang w:eastAsia="sk-SK"/>
        </w:rPr>
        <w:t>500 tis. Kč. Na základě Dohody o hmotné podpoře rekvalifikace nebo školení nových zaměstnanců byla vyplacena hmotná podpora pro 547 zaměstnanců na nově vytvořených pracovních místech (oproti roku 2020 nárůst o 345 zaměstnanců) ve výši 3</w:t>
      </w:r>
      <w:r w:rsidR="00B5090A" w:rsidRPr="004F17EF">
        <w:rPr>
          <w:rFonts w:ascii="Arial" w:eastAsia="Times New Roman" w:hAnsi="Arial" w:cs="Arial"/>
          <w:sz w:val="24"/>
          <w:szCs w:val="24"/>
          <w:lang w:eastAsia="sk-SK"/>
        </w:rPr>
        <w:t> </w:t>
      </w:r>
      <w:r w:rsidRPr="004F17EF">
        <w:rPr>
          <w:rFonts w:ascii="Arial" w:eastAsia="Times New Roman" w:hAnsi="Arial" w:cs="Arial"/>
          <w:sz w:val="24"/>
          <w:szCs w:val="24"/>
          <w:lang w:eastAsia="sk-SK"/>
        </w:rPr>
        <w:t>567 tis. Kč.</w:t>
      </w:r>
    </w:p>
    <w:p w14:paraId="6D641937" w14:textId="571C1085" w:rsidR="006C6771" w:rsidRPr="006C6771" w:rsidRDefault="006C6771" w:rsidP="006C6771">
      <w:pPr>
        <w:suppressAutoHyphens w:val="0"/>
        <w:spacing w:after="0" w:line="360" w:lineRule="auto"/>
        <w:jc w:val="both"/>
        <w:rPr>
          <w:rFonts w:ascii="Arial" w:eastAsia="Times New Roman" w:hAnsi="Arial" w:cs="Arial"/>
          <w:sz w:val="24"/>
          <w:szCs w:val="24"/>
          <w:lang w:eastAsia="sk-SK"/>
        </w:rPr>
      </w:pPr>
      <w:r w:rsidRPr="004F17EF">
        <w:rPr>
          <w:rFonts w:ascii="Arial" w:eastAsia="Times New Roman" w:hAnsi="Arial" w:cs="Arial"/>
          <w:sz w:val="24"/>
          <w:szCs w:val="24"/>
          <w:lang w:eastAsia="sk-SK"/>
        </w:rPr>
        <w:t xml:space="preserve"> Z hlediska regionálního rozložení hmotné podpory NPM a RŠ v rámci investičních pobídek byl podpořen Ústecký kraj, Moravskoslezský kraj, Jihomoravský kraj a</w:t>
      </w:r>
      <w:r w:rsidR="00B5090A" w:rsidRPr="004F17EF">
        <w:rPr>
          <w:rFonts w:ascii="Arial" w:eastAsia="Times New Roman" w:hAnsi="Arial" w:cs="Arial"/>
          <w:sz w:val="24"/>
          <w:szCs w:val="24"/>
          <w:lang w:eastAsia="sk-SK"/>
        </w:rPr>
        <w:t> </w:t>
      </w:r>
      <w:r w:rsidRPr="004F17EF">
        <w:rPr>
          <w:rFonts w:ascii="Arial" w:eastAsia="Times New Roman" w:hAnsi="Arial" w:cs="Arial"/>
          <w:sz w:val="24"/>
          <w:szCs w:val="24"/>
          <w:lang w:eastAsia="sk-SK"/>
        </w:rPr>
        <w:t>Olomoucký kraj.</w:t>
      </w:r>
    </w:p>
    <w:p w14:paraId="3FCE0D24" w14:textId="77777777" w:rsidR="001367EC" w:rsidRPr="005D1A7D" w:rsidRDefault="001367EC" w:rsidP="001367EC">
      <w:pPr>
        <w:suppressAutoHyphens w:val="0"/>
        <w:spacing w:after="0" w:line="360" w:lineRule="auto"/>
        <w:jc w:val="both"/>
        <w:rPr>
          <w:rFonts w:ascii="Arial" w:eastAsia="Times New Roman" w:hAnsi="Arial" w:cs="Arial"/>
          <w:sz w:val="24"/>
          <w:szCs w:val="24"/>
          <w:lang w:eastAsia="cs-CZ"/>
        </w:rPr>
      </w:pPr>
    </w:p>
    <w:p w14:paraId="5EDAFBA9" w14:textId="77777777" w:rsidR="005D1A7D" w:rsidRPr="005D1A7D" w:rsidRDefault="005D1A7D" w:rsidP="007B558A">
      <w:pPr>
        <w:pStyle w:val="Nadpis2"/>
        <w:ind w:left="567" w:hanging="567"/>
      </w:pPr>
      <w:bookmarkStart w:id="642" w:name="_Toc35962908"/>
      <w:bookmarkStart w:id="643" w:name="_Toc99366723"/>
      <w:r w:rsidRPr="005D1A7D">
        <w:t>Příspěvek na podporu zaměstnávání osob se zdravotním postižením</w:t>
      </w:r>
      <w:bookmarkEnd w:id="642"/>
      <w:bookmarkEnd w:id="643"/>
      <w:r w:rsidRPr="005D1A7D">
        <w:t xml:space="preserve"> </w:t>
      </w:r>
    </w:p>
    <w:p w14:paraId="11F57D94" w14:textId="77777777" w:rsidR="005D1A7D" w:rsidRPr="005D1A7D" w:rsidRDefault="005D1A7D" w:rsidP="005D1A7D">
      <w:pPr>
        <w:suppressAutoHyphens w:val="0"/>
        <w:spacing w:after="0" w:line="360" w:lineRule="auto"/>
        <w:jc w:val="both"/>
        <w:rPr>
          <w:rFonts w:ascii="Arial" w:eastAsia="Times New Roman" w:hAnsi="Arial" w:cs="Arial"/>
          <w:sz w:val="24"/>
          <w:szCs w:val="20"/>
          <w:lang w:eastAsia="cs-CZ"/>
        </w:rPr>
      </w:pPr>
    </w:p>
    <w:p w14:paraId="55A21460" w14:textId="77777777" w:rsidR="00940D93" w:rsidRPr="004F17EF" w:rsidRDefault="006C6771" w:rsidP="00940D93">
      <w:pPr>
        <w:suppressAutoHyphens w:val="0"/>
        <w:spacing w:after="0" w:line="360" w:lineRule="auto"/>
        <w:jc w:val="both"/>
        <w:rPr>
          <w:rFonts w:ascii="Arial" w:eastAsia="Times New Roman" w:hAnsi="Arial" w:cs="Arial"/>
          <w:sz w:val="24"/>
          <w:szCs w:val="24"/>
          <w:lang w:eastAsia="sk-SK"/>
        </w:rPr>
      </w:pPr>
      <w:r w:rsidRPr="004F17EF">
        <w:rPr>
          <w:rFonts w:ascii="Arial" w:eastAsia="Times New Roman" w:hAnsi="Arial" w:cs="Arial"/>
          <w:sz w:val="24"/>
          <w:szCs w:val="24"/>
          <w:lang w:eastAsia="sk-SK"/>
        </w:rPr>
        <w:t>Příspěvek na podporu zaměstnávání osob se ZP je poskytován čtvrtletně zpětně, resp. po uplynutí příslušného kalendářního čtvrtletí. Ve sledovaném období bylo na tento příspěvek vyčerpáno celkem 9 154 299 tis. Kč oproti 8 406 393 tis. Kč v roce 2020</w:t>
      </w:r>
      <w:r w:rsidR="00940D93" w:rsidRPr="004F17EF">
        <w:rPr>
          <w:rFonts w:ascii="Arial" w:eastAsia="Times New Roman" w:hAnsi="Arial" w:cs="Arial"/>
          <w:sz w:val="24"/>
          <w:szCs w:val="24"/>
          <w:lang w:eastAsia="sk-SK"/>
        </w:rPr>
        <w:t xml:space="preserve">, </w:t>
      </w:r>
      <w:r w:rsidR="00940D93" w:rsidRPr="004F17EF">
        <w:rPr>
          <w:rFonts w:ascii="Arial" w:hAnsi="Arial" w:cs="Arial"/>
          <w:sz w:val="24"/>
          <w:szCs w:val="24"/>
        </w:rPr>
        <w:t xml:space="preserve">kdy </w:t>
      </w:r>
      <w:r w:rsidR="00940D93" w:rsidRPr="004F17EF">
        <w:rPr>
          <w:rFonts w:ascii="Arial" w:eastAsia="Times New Roman" w:hAnsi="Arial" w:cs="Arial"/>
          <w:sz w:val="24"/>
          <w:szCs w:val="24"/>
          <w:lang w:eastAsia="sk-SK"/>
        </w:rPr>
        <w:t>bylo čerpání o 747 906 403 Kč nižší.</w:t>
      </w:r>
      <w:r w:rsidRPr="004F17EF">
        <w:rPr>
          <w:rFonts w:ascii="Arial" w:eastAsia="Times New Roman" w:hAnsi="Arial" w:cs="Arial"/>
          <w:sz w:val="24"/>
          <w:szCs w:val="24"/>
          <w:lang w:eastAsia="sk-SK"/>
        </w:rPr>
        <w:t xml:space="preserve"> </w:t>
      </w:r>
    </w:p>
    <w:p w14:paraId="17CBD54D" w14:textId="0A719220" w:rsidR="00BE1F3B" w:rsidRDefault="001367EC" w:rsidP="00940D93">
      <w:pPr>
        <w:suppressAutoHyphens w:val="0"/>
        <w:spacing w:after="0" w:line="360" w:lineRule="auto"/>
        <w:jc w:val="both"/>
        <w:rPr>
          <w:rFonts w:ascii="Arial" w:eastAsia="Times New Roman" w:hAnsi="Arial" w:cs="Arial"/>
          <w:sz w:val="24"/>
          <w:szCs w:val="24"/>
          <w:lang w:eastAsia="sk-SK"/>
        </w:rPr>
      </w:pPr>
      <w:r w:rsidRPr="004F17EF">
        <w:rPr>
          <w:rFonts w:ascii="Arial" w:eastAsia="Times New Roman" w:hAnsi="Arial" w:cs="Arial"/>
          <w:sz w:val="24"/>
          <w:szCs w:val="24"/>
          <w:lang w:eastAsia="sk-SK"/>
        </w:rPr>
        <w:t>Celkové čerpání</w:t>
      </w:r>
      <w:r w:rsidRPr="004F17EF">
        <w:rPr>
          <w:rFonts w:ascii="Arial" w:eastAsia="Times New Roman" w:hAnsi="Arial" w:cs="Arial"/>
          <w:sz w:val="24"/>
          <w:szCs w:val="24"/>
          <w:lang w:eastAsia="cs-CZ"/>
        </w:rPr>
        <w:t xml:space="preserve"> v roce 20</w:t>
      </w:r>
      <w:r w:rsidR="000A4662" w:rsidRPr="004F17EF">
        <w:rPr>
          <w:rFonts w:ascii="Arial" w:eastAsia="Times New Roman" w:hAnsi="Arial" w:cs="Arial"/>
          <w:sz w:val="24"/>
          <w:szCs w:val="24"/>
          <w:lang w:eastAsia="cs-CZ"/>
        </w:rPr>
        <w:t>2</w:t>
      </w:r>
      <w:r w:rsidR="00B5090A" w:rsidRPr="004F17EF">
        <w:rPr>
          <w:rFonts w:ascii="Arial" w:eastAsia="Times New Roman" w:hAnsi="Arial" w:cs="Arial"/>
          <w:sz w:val="24"/>
          <w:szCs w:val="24"/>
          <w:lang w:eastAsia="cs-CZ"/>
        </w:rPr>
        <w:t>1</w:t>
      </w:r>
      <w:r w:rsidR="00B242DA" w:rsidRPr="004F17EF">
        <w:rPr>
          <w:rFonts w:ascii="Arial" w:eastAsia="Times New Roman" w:hAnsi="Arial" w:cs="Arial"/>
          <w:sz w:val="24"/>
          <w:szCs w:val="24"/>
          <w:lang w:eastAsia="cs-CZ"/>
        </w:rPr>
        <w:t xml:space="preserve"> v členění dle jednotlivých krajských poboček ÚP ČR je</w:t>
      </w:r>
      <w:r w:rsidR="006F0A0A" w:rsidRPr="004F17EF">
        <w:rPr>
          <w:rFonts w:ascii="Arial" w:eastAsia="Times New Roman" w:hAnsi="Arial" w:cs="Arial"/>
          <w:sz w:val="24"/>
          <w:szCs w:val="24"/>
          <w:lang w:eastAsia="cs-CZ"/>
        </w:rPr>
        <w:t> </w:t>
      </w:r>
      <w:r w:rsidR="00B242DA" w:rsidRPr="004F17EF">
        <w:rPr>
          <w:rFonts w:ascii="Arial" w:eastAsia="Times New Roman" w:hAnsi="Arial" w:cs="Arial"/>
          <w:sz w:val="24"/>
          <w:szCs w:val="24"/>
          <w:lang w:eastAsia="cs-CZ"/>
        </w:rPr>
        <w:t>uvedeno v </w:t>
      </w:r>
      <w:r w:rsidR="00B242DA" w:rsidRPr="006C0E00">
        <w:rPr>
          <w:rFonts w:ascii="Arial" w:eastAsia="Times New Roman" w:hAnsi="Arial" w:cs="Arial"/>
          <w:sz w:val="24"/>
          <w:szCs w:val="24"/>
          <w:lang w:eastAsia="cs-CZ"/>
        </w:rPr>
        <w:t>příloze č. 7.</w:t>
      </w:r>
    </w:p>
    <w:p w14:paraId="6292EE82" w14:textId="77777777" w:rsidR="00BE1F3B" w:rsidRPr="004A7848" w:rsidRDefault="00BE1F3B" w:rsidP="00BE1F3B">
      <w:pPr>
        <w:spacing w:line="360" w:lineRule="auto"/>
        <w:jc w:val="both"/>
        <w:rPr>
          <w:rFonts w:ascii="Arial" w:eastAsia="Times New Roman" w:hAnsi="Arial" w:cs="Arial"/>
          <w:sz w:val="24"/>
          <w:szCs w:val="24"/>
          <w:lang w:eastAsia="cs-CZ"/>
        </w:rPr>
      </w:pPr>
    </w:p>
    <w:p w14:paraId="4CD71EE3" w14:textId="408CCC34" w:rsidR="00E66B2A" w:rsidRDefault="006C6771" w:rsidP="000A4662">
      <w:pPr>
        <w:pStyle w:val="Nadpis2"/>
        <w:ind w:left="567" w:hanging="567"/>
      </w:pPr>
      <w:bookmarkStart w:id="644" w:name="_Toc99366724"/>
      <w:r>
        <w:t>Cílený p</w:t>
      </w:r>
      <w:r w:rsidR="000A4662" w:rsidRPr="000A4662">
        <w:t xml:space="preserve">rogram </w:t>
      </w:r>
      <w:r w:rsidR="004F17EF">
        <w:t>A</w:t>
      </w:r>
      <w:r w:rsidR="000A4662" w:rsidRPr="000A4662">
        <w:t>ntivirus</w:t>
      </w:r>
      <w:bookmarkEnd w:id="644"/>
    </w:p>
    <w:p w14:paraId="3289F931" w14:textId="77777777" w:rsidR="000A4662" w:rsidRPr="000A4662" w:rsidRDefault="000A4662" w:rsidP="000A4662">
      <w:pPr>
        <w:rPr>
          <w:lang w:eastAsia="cs-CZ"/>
        </w:rPr>
      </w:pPr>
    </w:p>
    <w:p w14:paraId="0B626318" w14:textId="5D760BC0" w:rsidR="006C6771" w:rsidRPr="004F17EF" w:rsidRDefault="006C6771" w:rsidP="006C6771">
      <w:pPr>
        <w:spacing w:line="360" w:lineRule="auto"/>
        <w:jc w:val="both"/>
        <w:rPr>
          <w:rFonts w:ascii="Arial" w:eastAsia="Times New Roman" w:hAnsi="Arial" w:cs="Arial"/>
          <w:bCs/>
          <w:sz w:val="24"/>
          <w:szCs w:val="24"/>
          <w:lang w:eastAsia="cs-CZ"/>
        </w:rPr>
      </w:pPr>
      <w:r w:rsidRPr="004F17EF">
        <w:rPr>
          <w:rFonts w:ascii="Arial" w:eastAsia="Times New Roman" w:hAnsi="Arial" w:cs="Arial"/>
          <w:bCs/>
          <w:sz w:val="24"/>
          <w:szCs w:val="24"/>
          <w:lang w:eastAsia="cs-CZ"/>
        </w:rPr>
        <w:t>Příspěvky z cíleného programu Antivirus (dále jen „program“) byly vypláceny od 12.</w:t>
      </w:r>
      <w:r w:rsidR="006C0E00">
        <w:rPr>
          <w:rFonts w:ascii="Arial" w:eastAsia="Times New Roman" w:hAnsi="Arial" w:cs="Arial"/>
          <w:bCs/>
          <w:sz w:val="24"/>
          <w:szCs w:val="24"/>
          <w:lang w:eastAsia="cs-CZ"/>
        </w:rPr>
        <w:t> </w:t>
      </w:r>
      <w:r w:rsidRPr="004F17EF">
        <w:rPr>
          <w:rFonts w:ascii="Arial" w:eastAsia="Times New Roman" w:hAnsi="Arial" w:cs="Arial"/>
          <w:bCs/>
          <w:sz w:val="24"/>
          <w:szCs w:val="24"/>
          <w:lang w:eastAsia="cs-CZ"/>
        </w:rPr>
        <w:t>března 2020. Realizace programu přešla i do celého roku 2021. Příspěvky programu byly v roce 2021 vypláceny ve třech režimech.</w:t>
      </w:r>
    </w:p>
    <w:p w14:paraId="588041EB" w14:textId="77777777" w:rsidR="006C6771" w:rsidRPr="004F17EF" w:rsidRDefault="006C6771" w:rsidP="006C6771">
      <w:pPr>
        <w:numPr>
          <w:ilvl w:val="0"/>
          <w:numId w:val="35"/>
        </w:numPr>
        <w:spacing w:line="360" w:lineRule="auto"/>
        <w:jc w:val="both"/>
        <w:rPr>
          <w:rFonts w:ascii="Arial" w:eastAsia="Times New Roman" w:hAnsi="Arial" w:cs="Arial"/>
          <w:sz w:val="24"/>
          <w:szCs w:val="24"/>
          <w:lang w:eastAsia="cs-CZ"/>
        </w:rPr>
      </w:pPr>
      <w:r w:rsidRPr="004F17EF">
        <w:rPr>
          <w:rFonts w:ascii="Arial" w:eastAsia="Times New Roman" w:hAnsi="Arial" w:cs="Arial"/>
          <w:sz w:val="24"/>
          <w:szCs w:val="24"/>
          <w:lang w:eastAsia="cs-CZ"/>
        </w:rPr>
        <w:t>V režimu A příspěvek náležel zaměstnavateli na náhradu nákladů na náhradu mezd každého zaměstnance, kterému byla nařízena karanténa/izolace nebo kterému nemohl přidělovat práci v souvislosti s vydáním krizových usnesení Vlády ČR a mimořádných opatření orgánů ochrany veřejného zdraví včetně příslušných orgánů v zahraničí, a to ve výši 80 %.</w:t>
      </w:r>
    </w:p>
    <w:p w14:paraId="4B6DC909" w14:textId="77777777" w:rsidR="006C6771" w:rsidRPr="004F17EF" w:rsidRDefault="006C6771" w:rsidP="006C6771">
      <w:pPr>
        <w:numPr>
          <w:ilvl w:val="0"/>
          <w:numId w:val="35"/>
        </w:numPr>
        <w:spacing w:line="360" w:lineRule="auto"/>
        <w:jc w:val="both"/>
        <w:rPr>
          <w:rFonts w:ascii="Arial" w:eastAsia="Times New Roman" w:hAnsi="Arial" w:cs="Arial"/>
          <w:sz w:val="24"/>
          <w:szCs w:val="24"/>
          <w:lang w:eastAsia="cs-CZ"/>
        </w:rPr>
      </w:pPr>
      <w:r w:rsidRPr="004F17EF">
        <w:rPr>
          <w:rFonts w:ascii="Arial" w:eastAsia="Times New Roman" w:hAnsi="Arial" w:cs="Arial"/>
          <w:sz w:val="24"/>
          <w:szCs w:val="24"/>
          <w:lang w:eastAsia="cs-CZ"/>
        </w:rPr>
        <w:t xml:space="preserve">V režimu B náležel příspěvek zaměstnavateli na náhradu nákladů na náhradu mezd každého zaměstnance, u kterého existují překážky v práci na straně </w:t>
      </w:r>
      <w:r w:rsidRPr="004F17EF">
        <w:rPr>
          <w:rFonts w:ascii="Arial" w:eastAsia="Times New Roman" w:hAnsi="Arial" w:cs="Arial"/>
          <w:sz w:val="24"/>
          <w:szCs w:val="24"/>
          <w:lang w:eastAsia="cs-CZ"/>
        </w:rPr>
        <w:lastRenderedPageBreak/>
        <w:t>zaměstnavatele vyvolané buď nepřítomností významné části zaměstnanců na pracovišti, např. z důvodů karantény, péče o dítě nebo snížením odbytu produkce anebo nedostatkem vstupů (např. omezení dodávek surovin), a to ve výši 60 %.</w:t>
      </w:r>
    </w:p>
    <w:p w14:paraId="4DC630FD" w14:textId="77777777" w:rsidR="006C6771" w:rsidRPr="004F17EF" w:rsidRDefault="006C6771" w:rsidP="006C6771">
      <w:pPr>
        <w:numPr>
          <w:ilvl w:val="0"/>
          <w:numId w:val="35"/>
        </w:numPr>
        <w:spacing w:line="360" w:lineRule="auto"/>
        <w:jc w:val="both"/>
        <w:rPr>
          <w:rFonts w:ascii="Arial" w:eastAsia="Times New Roman" w:hAnsi="Arial" w:cs="Arial"/>
          <w:sz w:val="24"/>
          <w:szCs w:val="24"/>
          <w:lang w:eastAsia="cs-CZ"/>
        </w:rPr>
      </w:pPr>
      <w:r w:rsidRPr="004F17EF">
        <w:rPr>
          <w:rFonts w:ascii="Arial" w:eastAsia="Times New Roman" w:hAnsi="Arial" w:cs="Arial"/>
          <w:sz w:val="24"/>
          <w:szCs w:val="24"/>
          <w:lang w:eastAsia="cs-CZ"/>
        </w:rPr>
        <w:t>V režimu A plus náležel příspěvek zaměstnavateli na náhradu nákladů na náhradu mezd každého zaměstnance, který nemohl vykonávat práci z důvodu jiné překážky v práci na straně zaměstnavatele spočívající v uzavření nebo omezení provozu z důvodu krizových opatření přijatých vládou nebo mimořádných opatření nařízených Ministerstvem zdravotnictví či jiným orgánem ochrany veřejného zdraví v souvislosti s COVID-19 a to ve výši 100 %. Příspěvek v režimu A plus je poskytován podle bodu 3.1. Dočasného rámce pro opatření státní podpory na podporu hospodářství při stávajícím šíření koronavirové nákazy COVID-19.</w:t>
      </w:r>
    </w:p>
    <w:p w14:paraId="0CA470E3" w14:textId="75B1FFAC" w:rsidR="006C6771" w:rsidRPr="006C6771" w:rsidRDefault="006C6771" w:rsidP="006C6771">
      <w:pPr>
        <w:spacing w:line="360" w:lineRule="auto"/>
        <w:jc w:val="both"/>
        <w:rPr>
          <w:rFonts w:ascii="Arial" w:eastAsia="Times New Roman" w:hAnsi="Arial" w:cs="Arial"/>
          <w:bCs/>
          <w:sz w:val="24"/>
          <w:szCs w:val="24"/>
          <w:lang w:eastAsia="cs-CZ"/>
        </w:rPr>
      </w:pPr>
      <w:r w:rsidRPr="004F17EF">
        <w:rPr>
          <w:rFonts w:ascii="Arial" w:eastAsia="Times New Roman" w:hAnsi="Arial" w:cs="Arial"/>
          <w:bCs/>
          <w:sz w:val="24"/>
          <w:szCs w:val="24"/>
          <w:lang w:eastAsia="cs-CZ"/>
        </w:rPr>
        <w:t>V průběhu roku 2021 bylo v Programu příspěvkem podpořeno zaměstnání 911 000 osob. V listopadu a v prosinci roku 2021 byla část prostředků národní APZ ve výši 2 499 997 4580 Kč přeúčtována na projekt OPZ „Podpora zaměstnanosti prostřednictvím cíleného programu Antivirus A II“. K 31.12.2021 bylo vyčerpáno na realizaci CP Antivirus z čistě národní APZ 23 292 156 322,46 Kč, v konečném součtu 25 792 153 780 Kč.</w:t>
      </w:r>
    </w:p>
    <w:p w14:paraId="4FFA8008" w14:textId="77777777" w:rsidR="00CC0428" w:rsidRPr="00BE1F3B" w:rsidRDefault="00CC0428" w:rsidP="00BE1F3B">
      <w:pPr>
        <w:spacing w:line="360" w:lineRule="auto"/>
        <w:jc w:val="both"/>
        <w:rPr>
          <w:rFonts w:ascii="Arial" w:eastAsia="Times New Roman" w:hAnsi="Arial" w:cs="Arial"/>
          <w:sz w:val="24"/>
          <w:szCs w:val="24"/>
          <w:lang w:eastAsia="cs-CZ"/>
        </w:rPr>
      </w:pPr>
    </w:p>
    <w:p w14:paraId="75F7CED6" w14:textId="77777777" w:rsidR="005D1A7D" w:rsidRPr="005D1A7D" w:rsidRDefault="005D1A7D" w:rsidP="00BE1F3B">
      <w:pPr>
        <w:pStyle w:val="Nadpis1"/>
      </w:pPr>
      <w:bookmarkStart w:id="645" w:name="_Toc35962909"/>
      <w:bookmarkStart w:id="646" w:name="_Toc99366725"/>
      <w:r w:rsidRPr="005D1A7D">
        <w:t>Regionální projekty přímého přidělení</w:t>
      </w:r>
      <w:bookmarkEnd w:id="645"/>
      <w:bookmarkEnd w:id="646"/>
      <w:r w:rsidRPr="005D1A7D">
        <w:t xml:space="preserve"> </w:t>
      </w:r>
    </w:p>
    <w:p w14:paraId="3EC6D942" w14:textId="77777777" w:rsidR="005D1A7D" w:rsidRPr="005D1A7D" w:rsidRDefault="005D1A7D" w:rsidP="005D1A7D">
      <w:pPr>
        <w:suppressAutoHyphens w:val="0"/>
        <w:spacing w:after="0" w:line="360" w:lineRule="auto"/>
        <w:rPr>
          <w:rFonts w:ascii="Arial" w:eastAsia="Times New Roman" w:hAnsi="Arial" w:cs="Arial"/>
          <w:sz w:val="24"/>
          <w:szCs w:val="20"/>
          <w:highlight w:val="lightGray"/>
          <w:lang w:eastAsia="cs-CZ"/>
        </w:rPr>
      </w:pPr>
    </w:p>
    <w:p w14:paraId="411B8246" w14:textId="77777777" w:rsidR="006D7E8C" w:rsidRPr="007C644A" w:rsidRDefault="006D7E8C" w:rsidP="006D7E8C">
      <w:pPr>
        <w:shd w:val="clear" w:color="auto" w:fill="FFFFFF"/>
        <w:suppressAutoHyphens w:val="0"/>
        <w:spacing w:after="0" w:line="360" w:lineRule="auto"/>
        <w:jc w:val="both"/>
        <w:rPr>
          <w:rFonts w:ascii="Arial" w:eastAsia="Times New Roman" w:hAnsi="Arial" w:cs="Arial"/>
          <w:bCs/>
          <w:sz w:val="24"/>
          <w:szCs w:val="40"/>
          <w:lang w:eastAsia="cs-CZ"/>
        </w:rPr>
      </w:pPr>
      <w:r w:rsidRPr="007C644A">
        <w:rPr>
          <w:rFonts w:ascii="Arial" w:eastAsia="Times New Roman" w:hAnsi="Arial" w:cs="Arial"/>
          <w:bCs/>
          <w:sz w:val="24"/>
          <w:szCs w:val="40"/>
          <w:lang w:eastAsia="cs-CZ"/>
        </w:rPr>
        <w:t>Regionální projekty přímého přidělení (RIP) realizuje ÚP ČR na základě výzev Operačního programu Zaměstnanost (OPZ), vyhlašovaných MPSV ČR. Projekty jsou zaměřeny na komplexní řešení situace určité cílové skupiny uchazečů o zaměstnání na trhu práce v regionu při využití více nástrojů a opatření APZ s přihlédnutím k regionálním odlišnostem a dále na realizaci inovativních opatření zaměřených na podporu a zaměstnanost mladých osob do 29 let věku.</w:t>
      </w:r>
    </w:p>
    <w:p w14:paraId="57619E9B" w14:textId="77777777" w:rsidR="006D7E8C" w:rsidRPr="007C644A" w:rsidRDefault="006D7E8C" w:rsidP="006D7E8C">
      <w:pPr>
        <w:shd w:val="clear" w:color="auto" w:fill="FFFFFF"/>
        <w:suppressAutoHyphens w:val="0"/>
        <w:spacing w:after="0" w:line="360" w:lineRule="auto"/>
        <w:jc w:val="both"/>
        <w:rPr>
          <w:rFonts w:ascii="Arial" w:eastAsia="Times New Roman" w:hAnsi="Arial" w:cs="Arial"/>
          <w:bCs/>
          <w:sz w:val="24"/>
          <w:szCs w:val="40"/>
          <w:lang w:eastAsia="cs-CZ"/>
        </w:rPr>
      </w:pPr>
      <w:r w:rsidRPr="007C644A">
        <w:rPr>
          <w:rFonts w:ascii="Arial" w:eastAsia="Times New Roman" w:hAnsi="Arial" w:cs="Arial"/>
          <w:bCs/>
          <w:sz w:val="24"/>
          <w:szCs w:val="40"/>
          <w:lang w:eastAsia="cs-CZ"/>
        </w:rPr>
        <w:t xml:space="preserve">V roce 2021 ÚP ČR prostřednictvím svých krajských poboček realizoval 50 RIP. Celková alokace v roce 2021 činila 4 838 118 505 Kč. Tyto projekty jsou zaměřeny </w:t>
      </w:r>
      <w:r w:rsidRPr="007C644A">
        <w:rPr>
          <w:rFonts w:ascii="Arial" w:eastAsia="Times New Roman" w:hAnsi="Arial" w:cs="Arial"/>
          <w:bCs/>
          <w:sz w:val="24"/>
          <w:szCs w:val="40"/>
          <w:lang w:eastAsia="cs-CZ"/>
        </w:rPr>
        <w:lastRenderedPageBreak/>
        <w:t xml:space="preserve">na specifické cílové skupiny, které jsou ohroženy dlouhodobou nezaměstnaností například z důvodu věku, zdravotního znevýhodnění, péče o dítě nebo závislou osobu nebo v důsledku hromadného propouštění. </w:t>
      </w:r>
    </w:p>
    <w:p w14:paraId="7F7734E3" w14:textId="16408B1E" w:rsidR="006F5B74" w:rsidRDefault="006D7E8C" w:rsidP="006F5B74">
      <w:pPr>
        <w:shd w:val="clear" w:color="auto" w:fill="FFFFFF"/>
        <w:suppressAutoHyphens w:val="0"/>
        <w:spacing w:after="0" w:line="360" w:lineRule="auto"/>
        <w:jc w:val="both"/>
        <w:rPr>
          <w:rFonts w:ascii="Arial" w:eastAsia="Times New Roman" w:hAnsi="Arial" w:cs="Arial"/>
          <w:bCs/>
          <w:sz w:val="24"/>
          <w:szCs w:val="40"/>
          <w:lang w:eastAsia="cs-CZ"/>
        </w:rPr>
      </w:pPr>
      <w:r w:rsidRPr="007C644A">
        <w:rPr>
          <w:rFonts w:ascii="Arial" w:eastAsia="Times New Roman" w:hAnsi="Arial" w:cs="Arial"/>
          <w:bCs/>
          <w:sz w:val="24"/>
          <w:szCs w:val="40"/>
          <w:lang w:eastAsia="cs-CZ"/>
        </w:rPr>
        <w:t>Ve všech RIP byly od začátku realizace do 31. 12. 2021 vyčerpány 3 853 506 140 Kč, z toho 578 648 550 Kč v roce 2021.</w:t>
      </w:r>
    </w:p>
    <w:p w14:paraId="45D0D996" w14:textId="77777777" w:rsidR="00C53878" w:rsidRPr="00E66B2A" w:rsidRDefault="00C53878" w:rsidP="006F5B74">
      <w:pPr>
        <w:shd w:val="clear" w:color="auto" w:fill="FFFFFF"/>
        <w:suppressAutoHyphens w:val="0"/>
        <w:spacing w:after="0" w:line="360" w:lineRule="auto"/>
        <w:jc w:val="both"/>
        <w:rPr>
          <w:rFonts w:ascii="Arial" w:eastAsia="Times New Roman" w:hAnsi="Arial" w:cs="Arial"/>
          <w:bCs/>
          <w:sz w:val="24"/>
          <w:szCs w:val="40"/>
          <w:lang w:eastAsia="cs-CZ"/>
        </w:rPr>
      </w:pPr>
    </w:p>
    <w:p w14:paraId="031D7CA7" w14:textId="77777777" w:rsidR="00671C25" w:rsidRPr="00671C25" w:rsidRDefault="00671C25" w:rsidP="007B558A">
      <w:pPr>
        <w:pStyle w:val="Odstavecseseznamem"/>
        <w:keepNext/>
        <w:numPr>
          <w:ilvl w:val="0"/>
          <w:numId w:val="13"/>
        </w:numPr>
        <w:spacing w:line="360" w:lineRule="auto"/>
        <w:outlineLvl w:val="1"/>
        <w:rPr>
          <w:rFonts w:cs="Arial"/>
          <w:b/>
          <w:vanish/>
        </w:rPr>
      </w:pPr>
      <w:bookmarkStart w:id="647" w:name="_Toc35963479"/>
      <w:bookmarkStart w:id="648" w:name="_Toc35963592"/>
      <w:bookmarkStart w:id="649" w:name="_Toc35964241"/>
      <w:bookmarkStart w:id="650" w:name="_Toc35964363"/>
      <w:bookmarkStart w:id="651" w:name="_Toc35964483"/>
      <w:bookmarkStart w:id="652" w:name="_Toc35964709"/>
      <w:bookmarkStart w:id="653" w:name="_Toc36122947"/>
      <w:bookmarkStart w:id="654" w:name="_Toc36197119"/>
      <w:bookmarkStart w:id="655" w:name="_Toc36197239"/>
      <w:bookmarkStart w:id="656" w:name="_Toc66438818"/>
      <w:bookmarkStart w:id="657" w:name="_Toc66438939"/>
      <w:bookmarkStart w:id="658" w:name="_Toc66439521"/>
      <w:bookmarkStart w:id="659" w:name="_Toc66451690"/>
      <w:bookmarkStart w:id="660" w:name="_Toc67051200"/>
      <w:bookmarkStart w:id="661" w:name="_Toc67051968"/>
      <w:bookmarkStart w:id="662" w:name="_Toc67052090"/>
      <w:bookmarkStart w:id="663" w:name="_Toc98419621"/>
      <w:bookmarkStart w:id="664" w:name="_Toc98423676"/>
      <w:bookmarkStart w:id="665" w:name="_Toc98858102"/>
      <w:bookmarkStart w:id="666" w:name="_Toc98859586"/>
      <w:bookmarkStart w:id="667" w:name="_Toc98860840"/>
      <w:bookmarkStart w:id="668" w:name="_Toc98923147"/>
      <w:bookmarkStart w:id="669" w:name="_Toc480458114"/>
      <w:bookmarkStart w:id="670" w:name="_Toc35962910"/>
      <w:bookmarkStart w:id="671" w:name="_Toc9936672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71"/>
    </w:p>
    <w:p w14:paraId="558A13FE" w14:textId="77777777" w:rsidR="006F5B74" w:rsidRDefault="000A4662" w:rsidP="000A4662">
      <w:pPr>
        <w:pStyle w:val="Nadpis2"/>
        <w:ind w:left="567" w:hanging="567"/>
      </w:pPr>
      <w:bookmarkStart w:id="672" w:name="_Toc1562224"/>
      <w:bookmarkStart w:id="673" w:name="_Toc64380887"/>
      <w:bookmarkStart w:id="674" w:name="_Toc99366727"/>
      <w:bookmarkEnd w:id="669"/>
      <w:bookmarkEnd w:id="670"/>
      <w:r>
        <w:t>RIP realizované ÚP ČR v rámci OPZ, investiční priority 1.1, výzvy 010</w:t>
      </w:r>
      <w:bookmarkEnd w:id="672"/>
      <w:bookmarkEnd w:id="673"/>
      <w:bookmarkEnd w:id="674"/>
    </w:p>
    <w:p w14:paraId="77A74CB6" w14:textId="77777777" w:rsidR="007A08F6" w:rsidRPr="007A08F6" w:rsidRDefault="007A08F6" w:rsidP="007A08F6">
      <w:pPr>
        <w:rPr>
          <w:lang w:eastAsia="cs-CZ"/>
        </w:rPr>
      </w:pPr>
    </w:p>
    <w:p w14:paraId="018E37D4" w14:textId="77777777" w:rsidR="006D7E8C" w:rsidRPr="007C644A" w:rsidRDefault="006D7E8C" w:rsidP="006D7E8C">
      <w:pPr>
        <w:shd w:val="clear" w:color="auto" w:fill="FFFFFF"/>
        <w:suppressAutoHyphens w:val="0"/>
        <w:spacing w:after="0" w:line="360" w:lineRule="auto"/>
        <w:jc w:val="both"/>
        <w:rPr>
          <w:rFonts w:ascii="Arial" w:eastAsia="Times New Roman" w:hAnsi="Arial" w:cs="Arial"/>
          <w:bCs/>
          <w:sz w:val="24"/>
          <w:szCs w:val="40"/>
          <w:lang w:eastAsia="cs-CZ"/>
        </w:rPr>
      </w:pPr>
      <w:r w:rsidRPr="007C644A">
        <w:rPr>
          <w:rFonts w:ascii="Arial" w:eastAsia="Times New Roman" w:hAnsi="Arial" w:cs="Arial"/>
          <w:bCs/>
          <w:sz w:val="24"/>
          <w:szCs w:val="40"/>
          <w:lang w:eastAsia="cs-CZ"/>
        </w:rPr>
        <w:t xml:space="preserve">V oblasti podpory 1.1 </w:t>
      </w:r>
      <w:proofErr w:type="gramStart"/>
      <w:r w:rsidRPr="007C644A">
        <w:rPr>
          <w:rFonts w:ascii="Arial" w:eastAsia="Times New Roman" w:hAnsi="Arial" w:cs="Arial"/>
          <w:bCs/>
          <w:sz w:val="24"/>
          <w:szCs w:val="40"/>
          <w:lang w:eastAsia="cs-CZ"/>
        </w:rPr>
        <w:t>OPZ - Realizace</w:t>
      </w:r>
      <w:proofErr w:type="gramEnd"/>
      <w:r w:rsidRPr="007C644A">
        <w:rPr>
          <w:rFonts w:ascii="Arial" w:eastAsia="Times New Roman" w:hAnsi="Arial" w:cs="Arial"/>
          <w:bCs/>
          <w:sz w:val="24"/>
          <w:szCs w:val="40"/>
          <w:lang w:eastAsia="cs-CZ"/>
        </w:rPr>
        <w:t xml:space="preserve"> </w:t>
      </w:r>
      <w:r w:rsidRPr="007C644A">
        <w:rPr>
          <w:rFonts w:ascii="Arial" w:eastAsia="Times New Roman" w:hAnsi="Arial" w:cs="Arial"/>
          <w:sz w:val="24"/>
          <w:szCs w:val="40"/>
          <w:lang w:eastAsia="cs-CZ"/>
        </w:rPr>
        <w:t>projekt</w:t>
      </w:r>
      <w:r w:rsidRPr="007C644A">
        <w:rPr>
          <w:rFonts w:ascii="Arial" w:eastAsia="Times New Roman" w:hAnsi="Arial" w:cs="Arial"/>
          <w:bCs/>
          <w:sz w:val="24"/>
          <w:szCs w:val="40"/>
          <w:lang w:eastAsia="cs-CZ"/>
        </w:rPr>
        <w:t xml:space="preserve">ů zaměřených na řešení specifických problémů na regionální úrovni pomocí kombinace nástrojů APZ realizoval ÚP ČR od roku 2015 celkem 38 RIP, z toho 1 RIP byl předčasně ukončen. Aktuálně tedy ÚP ČR realizuje 37 RIP v oblasti podpory 1.1 OPZ s celkovou alokací 2 792 817 652 Kč. Tyto projekty cílí prostřednictvím komplexně navržených opatření na zvýšení zaměstnatelnosti a zaměstnanosti osob, které jsou na trhu práce ohroženi například z důvodu věku (celkem 9 RIP), dlouhodobé nezaměstnanosti či z důvodu hrozícího sociálního vyloučení (celkem 11 RIP), zdravotního postižení (celkem 6 RIP), péče o dítě nebo závislou osobu (celkem 10 RIP). Zároveň je realizován 1 RIP pro uchazeče o zaměstnání, kteří mají zájem zahájit samostatnou výdělečnou činnost, ale postrádají odbornou pomoc. Od počátku realizace vstoupilo do těchto projektů celkem 33 749 osob (z toho 5 569 v roce 2021) a následně bylo podepsáno celkem 11 888 dohod o poskytnutí příspěvku na SÚPM (z toho 2 575 v roce 2021). </w:t>
      </w:r>
    </w:p>
    <w:p w14:paraId="5B656EF8" w14:textId="7A18CA8F" w:rsidR="005D1A7D" w:rsidRDefault="006D7E8C" w:rsidP="006F5B74">
      <w:pPr>
        <w:shd w:val="clear" w:color="auto" w:fill="FFFFFF"/>
        <w:suppressAutoHyphens w:val="0"/>
        <w:spacing w:after="0" w:line="360" w:lineRule="auto"/>
        <w:jc w:val="both"/>
        <w:rPr>
          <w:rFonts w:ascii="Arial" w:eastAsia="Times New Roman" w:hAnsi="Arial" w:cs="Arial"/>
          <w:bCs/>
          <w:sz w:val="24"/>
          <w:szCs w:val="40"/>
          <w:lang w:eastAsia="cs-CZ"/>
        </w:rPr>
      </w:pPr>
      <w:r w:rsidRPr="007C644A">
        <w:rPr>
          <w:rFonts w:ascii="Arial" w:eastAsia="Times New Roman" w:hAnsi="Arial" w:cs="Arial"/>
          <w:bCs/>
          <w:sz w:val="24"/>
          <w:szCs w:val="40"/>
          <w:lang w:eastAsia="cs-CZ"/>
        </w:rPr>
        <w:t>Od počátku realizace do 31. 12. 2021 byly v těchto 37 RIP vyčerpány 2 119 478</w:t>
      </w:r>
      <w:r w:rsidR="006C0E00">
        <w:rPr>
          <w:rFonts w:ascii="Arial" w:eastAsia="Times New Roman" w:hAnsi="Arial" w:cs="Arial"/>
          <w:bCs/>
          <w:sz w:val="24"/>
          <w:szCs w:val="40"/>
          <w:lang w:eastAsia="cs-CZ"/>
        </w:rPr>
        <w:t> </w:t>
      </w:r>
      <w:r w:rsidRPr="007C644A">
        <w:rPr>
          <w:rFonts w:ascii="Arial" w:eastAsia="Times New Roman" w:hAnsi="Arial" w:cs="Arial"/>
          <w:bCs/>
          <w:sz w:val="24"/>
          <w:szCs w:val="40"/>
          <w:lang w:eastAsia="cs-CZ"/>
        </w:rPr>
        <w:t>333</w:t>
      </w:r>
      <w:r w:rsidR="006C0E00">
        <w:rPr>
          <w:rFonts w:ascii="Arial" w:eastAsia="Times New Roman" w:hAnsi="Arial" w:cs="Arial"/>
          <w:bCs/>
          <w:sz w:val="24"/>
          <w:szCs w:val="40"/>
          <w:lang w:eastAsia="cs-CZ"/>
        </w:rPr>
        <w:t> </w:t>
      </w:r>
      <w:r w:rsidRPr="007C644A">
        <w:rPr>
          <w:rFonts w:ascii="Arial" w:eastAsia="Times New Roman" w:hAnsi="Arial" w:cs="Arial"/>
          <w:bCs/>
          <w:sz w:val="24"/>
          <w:szCs w:val="40"/>
          <w:lang w:eastAsia="cs-CZ"/>
        </w:rPr>
        <w:t>Kč, z toho 403 221 547 Kč v roce 2021.</w:t>
      </w:r>
      <w:r>
        <w:rPr>
          <w:rFonts w:ascii="Arial" w:eastAsia="Times New Roman" w:hAnsi="Arial" w:cs="Arial"/>
          <w:bCs/>
          <w:sz w:val="24"/>
          <w:szCs w:val="40"/>
          <w:lang w:eastAsia="cs-CZ"/>
        </w:rPr>
        <w:t xml:space="preserve"> </w:t>
      </w:r>
    </w:p>
    <w:p w14:paraId="241FC60A" w14:textId="77777777" w:rsidR="00E651F4" w:rsidRPr="005D1A7D" w:rsidRDefault="00E651F4" w:rsidP="006F5B74">
      <w:pPr>
        <w:shd w:val="clear" w:color="auto" w:fill="FFFFFF"/>
        <w:suppressAutoHyphens w:val="0"/>
        <w:spacing w:after="0" w:line="360" w:lineRule="auto"/>
        <w:jc w:val="both"/>
        <w:rPr>
          <w:rFonts w:ascii="Arial" w:eastAsia="Times New Roman" w:hAnsi="Arial" w:cs="Arial"/>
          <w:bCs/>
          <w:sz w:val="24"/>
          <w:szCs w:val="40"/>
          <w:lang w:eastAsia="cs-CZ"/>
        </w:rPr>
      </w:pPr>
    </w:p>
    <w:p w14:paraId="5D5EFB94" w14:textId="77777777" w:rsidR="00B74949" w:rsidRDefault="00B74949">
      <w:pPr>
        <w:suppressAutoHyphens w:val="0"/>
        <w:spacing w:after="0" w:line="240" w:lineRule="auto"/>
        <w:rPr>
          <w:rFonts w:ascii="Arial" w:eastAsia="Times New Roman" w:hAnsi="Arial" w:cs="Arial"/>
          <w:b/>
          <w:sz w:val="24"/>
          <w:szCs w:val="20"/>
          <w:lang w:eastAsia="cs-CZ"/>
        </w:rPr>
      </w:pPr>
    </w:p>
    <w:p w14:paraId="1FE654A7" w14:textId="424DD5F5" w:rsidR="005D1A7D" w:rsidRPr="005D1A7D" w:rsidRDefault="005D1A7D" w:rsidP="007A08F6">
      <w:pPr>
        <w:pStyle w:val="Nadpis2"/>
        <w:ind w:left="567" w:hanging="567"/>
      </w:pPr>
      <w:r w:rsidRPr="005D1A7D">
        <w:t xml:space="preserve"> </w:t>
      </w:r>
      <w:bookmarkStart w:id="675" w:name="_Toc480458115"/>
      <w:bookmarkStart w:id="676" w:name="_Toc35962911"/>
      <w:bookmarkStart w:id="677" w:name="_Toc99366728"/>
      <w:r w:rsidRPr="005D1A7D">
        <w:t xml:space="preserve">RIP </w:t>
      </w:r>
      <w:r w:rsidR="00846B66">
        <w:t>realizované</w:t>
      </w:r>
      <w:r w:rsidRPr="005D1A7D">
        <w:t xml:space="preserve"> ÚP ČR v rámci OPZ, </w:t>
      </w:r>
      <w:bookmarkEnd w:id="675"/>
      <w:bookmarkEnd w:id="676"/>
      <w:r w:rsidR="007A08F6">
        <w:t>investiční priority 1.1, výzvy 004</w:t>
      </w:r>
      <w:bookmarkEnd w:id="677"/>
    </w:p>
    <w:p w14:paraId="624A561E" w14:textId="77777777" w:rsidR="005D1A7D" w:rsidRPr="005D1A7D" w:rsidRDefault="005D1A7D" w:rsidP="005D1A7D">
      <w:pPr>
        <w:suppressAutoHyphens w:val="0"/>
        <w:spacing w:after="0" w:line="360" w:lineRule="auto"/>
        <w:rPr>
          <w:rFonts w:ascii="Arial" w:eastAsia="Times New Roman" w:hAnsi="Arial" w:cs="Arial"/>
          <w:sz w:val="24"/>
          <w:szCs w:val="20"/>
          <w:lang w:eastAsia="cs-CZ"/>
        </w:rPr>
      </w:pPr>
    </w:p>
    <w:p w14:paraId="0B8AF05D" w14:textId="77777777" w:rsidR="006D7E8C" w:rsidRPr="007C644A" w:rsidRDefault="006D7E8C" w:rsidP="006D7E8C">
      <w:pPr>
        <w:shd w:val="clear" w:color="auto" w:fill="FFFFFF"/>
        <w:suppressAutoHyphens w:val="0"/>
        <w:spacing w:after="0" w:line="360" w:lineRule="auto"/>
        <w:jc w:val="both"/>
        <w:rPr>
          <w:rFonts w:ascii="Arial" w:eastAsia="Times New Roman" w:hAnsi="Arial" w:cs="Arial"/>
          <w:bCs/>
          <w:sz w:val="24"/>
          <w:szCs w:val="40"/>
          <w:lang w:eastAsia="cs-CZ"/>
        </w:rPr>
      </w:pPr>
      <w:r w:rsidRPr="007C644A">
        <w:rPr>
          <w:rFonts w:ascii="Arial" w:eastAsia="Times New Roman" w:hAnsi="Arial" w:cs="Arial"/>
          <w:bCs/>
          <w:sz w:val="24"/>
          <w:szCs w:val="40"/>
          <w:lang w:eastAsia="cs-CZ"/>
        </w:rPr>
        <w:t xml:space="preserve">V oblasti podpory 1.1 </w:t>
      </w:r>
      <w:proofErr w:type="gramStart"/>
      <w:r w:rsidRPr="007C644A">
        <w:rPr>
          <w:rFonts w:ascii="Arial" w:eastAsia="Times New Roman" w:hAnsi="Arial" w:cs="Arial"/>
          <w:bCs/>
          <w:sz w:val="24"/>
          <w:szCs w:val="40"/>
          <w:lang w:eastAsia="cs-CZ"/>
        </w:rPr>
        <w:t>OPZ - Realizace</w:t>
      </w:r>
      <w:proofErr w:type="gramEnd"/>
      <w:r w:rsidRPr="007C644A">
        <w:rPr>
          <w:rFonts w:ascii="Arial" w:eastAsia="Times New Roman" w:hAnsi="Arial" w:cs="Arial"/>
          <w:bCs/>
          <w:sz w:val="24"/>
          <w:szCs w:val="40"/>
          <w:lang w:eastAsia="cs-CZ"/>
        </w:rPr>
        <w:t xml:space="preserve"> projektů zaměřených na řešení specifických problémů na regionální úrovni pomocí kombinace nástrojů APZ realizuje ÚP ČR od roku 2015 11 RIP s názvem „Záruky pro mladé v … kraji“ a od roku 2019 Záruky pro mladé </w:t>
      </w:r>
      <w:r w:rsidRPr="007C644A">
        <w:rPr>
          <w:rFonts w:ascii="Arial" w:eastAsia="Times New Roman" w:hAnsi="Arial" w:cs="Arial"/>
          <w:bCs/>
          <w:sz w:val="24"/>
          <w:szCs w:val="40"/>
          <w:lang w:eastAsia="cs-CZ"/>
        </w:rPr>
        <w:lastRenderedPageBreak/>
        <w:t>v Karlovarském / Ústeckém kraji. Aktuálně je tedy v realizaci 13 projektů. Celková alokace v roce 2021 činila 1 339 000 000 Kč. Projekty jsou zaměřeny na zvýšení zaměstnanosti specifické věkové skupiny mladých osob do 29 let věku (včetně), a to prostřednictvím realizace cílených nástrojů a opatření aktivitní politiky zaměstnanosti.</w:t>
      </w:r>
    </w:p>
    <w:p w14:paraId="6C33DCA0" w14:textId="3D4D448C" w:rsidR="006D7E8C" w:rsidRPr="007C644A" w:rsidRDefault="006D7E8C" w:rsidP="006D7E8C">
      <w:pPr>
        <w:shd w:val="clear" w:color="auto" w:fill="FFFFFF"/>
        <w:suppressAutoHyphens w:val="0"/>
        <w:spacing w:after="0" w:line="360" w:lineRule="auto"/>
        <w:jc w:val="both"/>
        <w:rPr>
          <w:rFonts w:ascii="Arial" w:eastAsia="Times New Roman" w:hAnsi="Arial" w:cs="Arial"/>
          <w:bCs/>
          <w:sz w:val="24"/>
          <w:szCs w:val="40"/>
          <w:lang w:eastAsia="cs-CZ"/>
        </w:rPr>
      </w:pPr>
      <w:r w:rsidRPr="007C644A">
        <w:rPr>
          <w:rFonts w:ascii="Arial" w:eastAsia="Times New Roman" w:hAnsi="Arial" w:cs="Arial"/>
          <w:bCs/>
          <w:sz w:val="24"/>
          <w:szCs w:val="40"/>
          <w:lang w:eastAsia="cs-CZ"/>
        </w:rPr>
        <w:t>Od počátku realizace vstoupilo do těchto projektů celkem 13 583 osob (z toho 2</w:t>
      </w:r>
      <w:r w:rsidR="006C0E00">
        <w:rPr>
          <w:rFonts w:ascii="Arial" w:eastAsia="Times New Roman" w:hAnsi="Arial" w:cs="Arial"/>
          <w:bCs/>
          <w:sz w:val="24"/>
          <w:szCs w:val="40"/>
          <w:lang w:eastAsia="cs-CZ"/>
        </w:rPr>
        <w:t> </w:t>
      </w:r>
      <w:r w:rsidRPr="007C644A">
        <w:rPr>
          <w:rFonts w:ascii="Arial" w:eastAsia="Times New Roman" w:hAnsi="Arial" w:cs="Arial"/>
          <w:bCs/>
          <w:sz w:val="24"/>
          <w:szCs w:val="40"/>
          <w:lang w:eastAsia="cs-CZ"/>
        </w:rPr>
        <w:t xml:space="preserve">175 v roce 2021) a následně bylo podepsáno celkem 6 242 dohod o poskytnutí příspěvku na SÚPM – Odborná praxe (z toho 927 v roce 2021), na které navázalo 956 uzavřených dohod o poskytnutí příspěvku na mentora (z toho 112 v roce 2021). </w:t>
      </w:r>
    </w:p>
    <w:p w14:paraId="1CA3D2D9" w14:textId="71FD2B4C" w:rsidR="006D7E8C" w:rsidRDefault="006D7E8C" w:rsidP="006D7E8C">
      <w:pPr>
        <w:shd w:val="clear" w:color="auto" w:fill="FFFFFF"/>
        <w:suppressAutoHyphens w:val="0"/>
        <w:spacing w:after="0" w:line="360" w:lineRule="auto"/>
        <w:jc w:val="both"/>
        <w:rPr>
          <w:rFonts w:ascii="Arial" w:eastAsia="Times New Roman" w:hAnsi="Arial" w:cs="Arial"/>
          <w:bCs/>
          <w:sz w:val="24"/>
          <w:szCs w:val="40"/>
          <w:lang w:eastAsia="cs-CZ"/>
        </w:rPr>
      </w:pPr>
      <w:r w:rsidRPr="007C644A">
        <w:rPr>
          <w:rFonts w:ascii="Arial" w:eastAsia="Times New Roman" w:hAnsi="Arial" w:cs="Arial"/>
          <w:bCs/>
          <w:sz w:val="24"/>
          <w:szCs w:val="40"/>
          <w:lang w:eastAsia="cs-CZ"/>
        </w:rPr>
        <w:t>Od počátku realizace byla z těchto RIP k 31. 12. 2021 vyčerpána 1 112 612 288 Kč, z toho 175 427 003 Kč v roce 2021.</w:t>
      </w:r>
    </w:p>
    <w:p w14:paraId="1872EF42" w14:textId="0C517924" w:rsidR="00E651F4" w:rsidRDefault="00E651F4" w:rsidP="006D7E8C">
      <w:pPr>
        <w:shd w:val="clear" w:color="auto" w:fill="FFFFFF"/>
        <w:suppressAutoHyphens w:val="0"/>
        <w:spacing w:after="0" w:line="360" w:lineRule="auto"/>
        <w:jc w:val="both"/>
        <w:rPr>
          <w:rFonts w:ascii="Arial" w:eastAsia="Times New Roman" w:hAnsi="Arial" w:cs="Arial"/>
          <w:bCs/>
          <w:sz w:val="24"/>
          <w:szCs w:val="40"/>
          <w:lang w:eastAsia="cs-CZ"/>
        </w:rPr>
      </w:pPr>
    </w:p>
    <w:p w14:paraId="2CA11C77" w14:textId="77777777" w:rsidR="00E651F4" w:rsidRDefault="00E651F4" w:rsidP="006D7E8C">
      <w:pPr>
        <w:shd w:val="clear" w:color="auto" w:fill="FFFFFF"/>
        <w:suppressAutoHyphens w:val="0"/>
        <w:spacing w:after="0" w:line="360" w:lineRule="auto"/>
        <w:jc w:val="both"/>
        <w:rPr>
          <w:rFonts w:ascii="Arial" w:eastAsia="Times New Roman" w:hAnsi="Arial" w:cs="Arial"/>
          <w:bCs/>
          <w:sz w:val="24"/>
          <w:szCs w:val="40"/>
          <w:lang w:eastAsia="cs-CZ"/>
        </w:rPr>
      </w:pPr>
    </w:p>
    <w:p w14:paraId="6F93716E" w14:textId="77777777" w:rsidR="007A08F6" w:rsidRPr="007A08F6" w:rsidRDefault="007A08F6" w:rsidP="007A08F6">
      <w:pPr>
        <w:suppressAutoHyphens w:val="0"/>
        <w:spacing w:after="0" w:line="360" w:lineRule="auto"/>
        <w:jc w:val="both"/>
        <w:rPr>
          <w:rFonts w:ascii="Arial" w:eastAsia="Times New Roman" w:hAnsi="Arial" w:cs="Arial"/>
          <w:bCs/>
          <w:color w:val="FF0000"/>
          <w:sz w:val="24"/>
          <w:szCs w:val="40"/>
          <w:lang w:eastAsia="cs-CZ"/>
        </w:rPr>
      </w:pPr>
    </w:p>
    <w:p w14:paraId="77B9BCD4" w14:textId="77777777" w:rsidR="007A08F6" w:rsidRDefault="007A08F6" w:rsidP="007A08F6">
      <w:pPr>
        <w:shd w:val="clear" w:color="auto" w:fill="FFFFFF"/>
        <w:suppressAutoHyphens w:val="0"/>
        <w:spacing w:after="0" w:line="360" w:lineRule="auto"/>
        <w:jc w:val="both"/>
        <w:rPr>
          <w:rFonts w:ascii="Arial" w:eastAsia="Times New Roman" w:hAnsi="Arial" w:cs="Arial"/>
          <w:bCs/>
          <w:sz w:val="24"/>
          <w:szCs w:val="40"/>
          <w:lang w:eastAsia="cs-CZ"/>
        </w:rPr>
      </w:pPr>
      <w:bookmarkStart w:id="678" w:name="_Toc381202312"/>
      <w:bookmarkStart w:id="679" w:name="_Toc447705953"/>
      <w:bookmarkStart w:id="680" w:name="_Toc35962914"/>
    </w:p>
    <w:p w14:paraId="55F18433" w14:textId="0DA76AB3" w:rsidR="005D1A7D" w:rsidRPr="00E66B2A" w:rsidRDefault="005D1A7D" w:rsidP="00BE1F3B">
      <w:pPr>
        <w:pStyle w:val="Nadpis1"/>
      </w:pPr>
      <w:bookmarkStart w:id="681" w:name="_Toc99366729"/>
      <w:r w:rsidRPr="00E66B2A">
        <w:t>Národní projekty</w:t>
      </w:r>
      <w:bookmarkEnd w:id="678"/>
      <w:bookmarkEnd w:id="679"/>
      <w:r w:rsidRPr="00E66B2A">
        <w:t xml:space="preserve"> přímého přidělení</w:t>
      </w:r>
      <w:bookmarkEnd w:id="680"/>
      <w:bookmarkEnd w:id="681"/>
    </w:p>
    <w:p w14:paraId="2D698D0B" w14:textId="77777777" w:rsidR="005D1A7D" w:rsidRPr="00E66B2A" w:rsidRDefault="005D1A7D" w:rsidP="00E66B2A">
      <w:pPr>
        <w:suppressAutoHyphens w:val="0"/>
        <w:spacing w:after="0" w:line="360" w:lineRule="auto"/>
        <w:rPr>
          <w:rFonts w:ascii="Arial" w:eastAsia="Times New Roman" w:hAnsi="Arial" w:cs="Arial"/>
          <w:sz w:val="24"/>
          <w:szCs w:val="20"/>
          <w:lang w:eastAsia="cs-CZ"/>
        </w:rPr>
      </w:pPr>
    </w:p>
    <w:p w14:paraId="1B618794" w14:textId="30E233B5" w:rsidR="007D015E" w:rsidRDefault="007D015E" w:rsidP="007D015E">
      <w:pPr>
        <w:suppressAutoHyphens w:val="0"/>
        <w:spacing w:after="0" w:line="360" w:lineRule="auto"/>
        <w:jc w:val="both"/>
        <w:rPr>
          <w:rFonts w:ascii="Arial" w:eastAsia="Times New Roman" w:hAnsi="Arial" w:cs="Arial"/>
          <w:bCs/>
          <w:sz w:val="24"/>
          <w:szCs w:val="40"/>
          <w:lang w:eastAsia="x-none"/>
        </w:rPr>
      </w:pPr>
      <w:bookmarkStart w:id="682" w:name="_Toc381202315"/>
      <w:bookmarkStart w:id="683" w:name="_Toc447705956"/>
      <w:bookmarkStart w:id="684" w:name="_Toc480458118"/>
      <w:r w:rsidRPr="007C644A">
        <w:rPr>
          <w:rFonts w:ascii="Arial" w:eastAsia="Times New Roman" w:hAnsi="Arial" w:cs="Arial"/>
          <w:bCs/>
          <w:sz w:val="24"/>
          <w:szCs w:val="40"/>
          <w:lang w:eastAsia="x-none"/>
        </w:rPr>
        <w:t xml:space="preserve">V roce 2021 realizoval ÚP ČR také národní projekty přímého přidělení (NIP) v rámci Operačního programu Zaměstnanost. Prostřednictvím NIP jsou financovány vedle inovativních prvků také standardní nástroje APZ, zejména SÚPM, VPP, rekvalifikace </w:t>
      </w:r>
      <w:r w:rsidRPr="007C644A">
        <w:rPr>
          <w:rFonts w:ascii="Arial" w:eastAsia="Times New Roman" w:hAnsi="Arial" w:cs="Arial"/>
          <w:bCs/>
          <w:sz w:val="24"/>
          <w:szCs w:val="40"/>
          <w:lang w:eastAsia="x-none"/>
        </w:rPr>
        <w:br/>
        <w:t>a poradenské činnosti pro uchazeče a zájemce o zaměstnání v evidenci ÚP ČR. Dále uvedené NIP jsou realizovány v investiční prioritě 1.1 OPZ zaměřené na posílení aktivní politiky zaměstnanosti vyjma 2 projektů v investiční prioritě 1.3 OPZ zaměřeného na podporu adaptability pracovní síly.</w:t>
      </w:r>
    </w:p>
    <w:p w14:paraId="5B1BFFC1" w14:textId="77777777" w:rsidR="00F862DF" w:rsidRDefault="00F862DF" w:rsidP="00F862DF">
      <w:pPr>
        <w:suppressAutoHyphens w:val="0"/>
        <w:spacing w:after="0" w:line="360" w:lineRule="auto"/>
        <w:jc w:val="both"/>
        <w:rPr>
          <w:rFonts w:ascii="Arial" w:eastAsia="Times New Roman" w:hAnsi="Arial" w:cs="Arial"/>
          <w:bCs/>
          <w:sz w:val="24"/>
          <w:szCs w:val="40"/>
          <w:lang w:eastAsia="x-none"/>
        </w:rPr>
      </w:pPr>
    </w:p>
    <w:p w14:paraId="0BA8D4B4" w14:textId="77777777" w:rsidR="00671C25" w:rsidRPr="00671C25" w:rsidRDefault="00671C25" w:rsidP="007B558A">
      <w:pPr>
        <w:pStyle w:val="Odstavecseseznamem"/>
        <w:keepNext/>
        <w:numPr>
          <w:ilvl w:val="0"/>
          <w:numId w:val="13"/>
        </w:numPr>
        <w:spacing w:line="360" w:lineRule="auto"/>
        <w:outlineLvl w:val="1"/>
        <w:rPr>
          <w:rFonts w:cs="Arial"/>
          <w:b/>
          <w:vanish/>
        </w:rPr>
      </w:pPr>
      <w:bookmarkStart w:id="685" w:name="_Toc35963485"/>
      <w:bookmarkStart w:id="686" w:name="_Toc35963598"/>
      <w:bookmarkStart w:id="687" w:name="_Toc35964247"/>
      <w:bookmarkStart w:id="688" w:name="_Toc35964369"/>
      <w:bookmarkStart w:id="689" w:name="_Toc35964489"/>
      <w:bookmarkStart w:id="690" w:name="_Toc35964715"/>
      <w:bookmarkStart w:id="691" w:name="_Toc36122953"/>
      <w:bookmarkStart w:id="692" w:name="_Toc36197125"/>
      <w:bookmarkStart w:id="693" w:name="_Toc36197245"/>
      <w:bookmarkStart w:id="694" w:name="_Toc66438823"/>
      <w:bookmarkStart w:id="695" w:name="_Toc66438944"/>
      <w:bookmarkStart w:id="696" w:name="_Toc66439526"/>
      <w:bookmarkStart w:id="697" w:name="_Toc66451695"/>
      <w:bookmarkStart w:id="698" w:name="_Toc67051205"/>
      <w:bookmarkStart w:id="699" w:name="_Toc67051973"/>
      <w:bookmarkStart w:id="700" w:name="_Toc67052095"/>
      <w:bookmarkStart w:id="701" w:name="_Toc98419625"/>
      <w:bookmarkStart w:id="702" w:name="_Toc98423680"/>
      <w:bookmarkStart w:id="703" w:name="_Toc98858106"/>
      <w:bookmarkStart w:id="704" w:name="_Toc98859590"/>
      <w:bookmarkStart w:id="705" w:name="_Toc98860844"/>
      <w:bookmarkStart w:id="706" w:name="_Toc98923151"/>
      <w:bookmarkStart w:id="707" w:name="_Toc35962915"/>
      <w:bookmarkStart w:id="708" w:name="_Toc99366730"/>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8"/>
    </w:p>
    <w:p w14:paraId="52E94920" w14:textId="77777777" w:rsidR="007A08F6" w:rsidRPr="007A08F6" w:rsidRDefault="007A08F6" w:rsidP="007A08F6">
      <w:pPr>
        <w:pStyle w:val="Nadpis2"/>
        <w:ind w:left="567" w:hanging="567"/>
      </w:pPr>
      <w:bookmarkStart w:id="709" w:name="_Toc99366731"/>
      <w:bookmarkEnd w:id="682"/>
      <w:bookmarkEnd w:id="683"/>
      <w:bookmarkEnd w:id="684"/>
      <w:bookmarkEnd w:id="707"/>
      <w:r w:rsidRPr="007A08F6">
        <w:t>Projekt Vzdělávání a dovednosti pro trh práce II (VDTP II)</w:t>
      </w:r>
      <w:bookmarkEnd w:id="709"/>
    </w:p>
    <w:p w14:paraId="22D9FECE" w14:textId="77777777" w:rsidR="005D1A7D" w:rsidRPr="005D1A7D" w:rsidRDefault="005D1A7D" w:rsidP="005D1A7D">
      <w:pPr>
        <w:suppressAutoHyphens w:val="0"/>
        <w:spacing w:after="0" w:line="360" w:lineRule="auto"/>
        <w:rPr>
          <w:rFonts w:ascii="Arial" w:eastAsia="Times New Roman" w:hAnsi="Arial" w:cs="Arial"/>
          <w:sz w:val="24"/>
          <w:szCs w:val="20"/>
          <w:lang w:eastAsia="cs-CZ"/>
        </w:rPr>
      </w:pPr>
    </w:p>
    <w:p w14:paraId="4A15587A" w14:textId="77777777" w:rsidR="007D015E" w:rsidRPr="007C644A" w:rsidRDefault="007D015E" w:rsidP="007D015E">
      <w:pPr>
        <w:suppressAutoHyphens w:val="0"/>
        <w:spacing w:after="0" w:line="360" w:lineRule="auto"/>
        <w:jc w:val="both"/>
        <w:rPr>
          <w:rFonts w:ascii="Arial" w:eastAsia="Times New Roman" w:hAnsi="Arial" w:cs="Arial"/>
          <w:bCs/>
          <w:sz w:val="24"/>
          <w:szCs w:val="40"/>
          <w:lang w:eastAsia="x-none"/>
        </w:rPr>
      </w:pPr>
      <w:r w:rsidRPr="007C644A">
        <w:rPr>
          <w:rFonts w:ascii="Arial" w:eastAsia="Times New Roman" w:hAnsi="Arial" w:cs="Arial"/>
          <w:bCs/>
          <w:sz w:val="24"/>
          <w:szCs w:val="40"/>
          <w:lang w:eastAsia="x-none"/>
        </w:rPr>
        <w:t xml:space="preserve">Doba realizace projektu: 1. leden </w:t>
      </w:r>
      <w:proofErr w:type="gramStart"/>
      <w:r w:rsidRPr="007C644A">
        <w:rPr>
          <w:rFonts w:ascii="Arial" w:eastAsia="Times New Roman" w:hAnsi="Arial" w:cs="Arial"/>
          <w:bCs/>
          <w:sz w:val="24"/>
          <w:szCs w:val="40"/>
          <w:lang w:eastAsia="x-none"/>
        </w:rPr>
        <w:t>2016</w:t>
      </w:r>
      <w:ins w:id="710" w:author="Rathouská Eva Bc. (GUP-AAA)" w:date="2022-01-26T12:13:00Z">
        <w:r w:rsidRPr="007C644A">
          <w:rPr>
            <w:rFonts w:ascii="Arial" w:eastAsia="Times New Roman" w:hAnsi="Arial" w:cs="Arial"/>
            <w:bCs/>
            <w:sz w:val="24"/>
            <w:szCs w:val="40"/>
            <w:lang w:eastAsia="x-none"/>
          </w:rPr>
          <w:t xml:space="preserve"> </w:t>
        </w:r>
      </w:ins>
      <w:r w:rsidRPr="007C644A">
        <w:rPr>
          <w:rFonts w:ascii="Arial" w:eastAsia="Times New Roman" w:hAnsi="Arial" w:cs="Arial"/>
          <w:bCs/>
          <w:sz w:val="24"/>
          <w:szCs w:val="40"/>
          <w:lang w:eastAsia="x-none"/>
        </w:rPr>
        <w:t>–</w:t>
      </w:r>
      <w:ins w:id="711" w:author="Rathouská Eva Bc. (GUP-AAA)" w:date="2022-01-26T12:13:00Z">
        <w:r w:rsidRPr="007C644A">
          <w:rPr>
            <w:rFonts w:ascii="Arial" w:eastAsia="Times New Roman" w:hAnsi="Arial" w:cs="Arial"/>
            <w:bCs/>
            <w:sz w:val="24"/>
            <w:szCs w:val="40"/>
            <w:lang w:eastAsia="x-none"/>
          </w:rPr>
          <w:t xml:space="preserve"> </w:t>
        </w:r>
      </w:ins>
      <w:r w:rsidRPr="007C644A">
        <w:rPr>
          <w:rFonts w:ascii="Arial" w:eastAsia="Times New Roman" w:hAnsi="Arial" w:cs="Arial"/>
          <w:bCs/>
          <w:sz w:val="24"/>
          <w:szCs w:val="40"/>
          <w:lang w:eastAsia="x-none"/>
        </w:rPr>
        <w:t>30</w:t>
      </w:r>
      <w:proofErr w:type="gramEnd"/>
      <w:r w:rsidRPr="007C644A">
        <w:rPr>
          <w:rFonts w:ascii="Arial" w:eastAsia="Times New Roman" w:hAnsi="Arial" w:cs="Arial"/>
          <w:bCs/>
          <w:sz w:val="24"/>
          <w:szCs w:val="40"/>
          <w:lang w:eastAsia="x-none"/>
        </w:rPr>
        <w:t>. červen 2023</w:t>
      </w:r>
    </w:p>
    <w:p w14:paraId="2FF023D4" w14:textId="77777777" w:rsidR="007D015E" w:rsidRPr="007C644A" w:rsidRDefault="007D015E" w:rsidP="007D015E">
      <w:pPr>
        <w:suppressAutoHyphens w:val="0"/>
        <w:spacing w:after="0" w:line="360" w:lineRule="auto"/>
        <w:jc w:val="both"/>
        <w:rPr>
          <w:rFonts w:ascii="Arial" w:eastAsia="Times New Roman" w:hAnsi="Arial" w:cs="Arial"/>
          <w:bCs/>
          <w:sz w:val="24"/>
          <w:szCs w:val="40"/>
          <w:lang w:eastAsia="x-none"/>
        </w:rPr>
      </w:pPr>
      <w:r w:rsidRPr="007C644A">
        <w:rPr>
          <w:rFonts w:ascii="Arial" w:eastAsia="Times New Roman" w:hAnsi="Arial" w:cs="Arial"/>
          <w:bCs/>
          <w:sz w:val="24"/>
          <w:szCs w:val="40"/>
          <w:lang w:eastAsia="x-none"/>
        </w:rPr>
        <w:t>Registrační číslo projektu: CZ.03.1.48/0.0/0.0/15_121/0000597</w:t>
      </w:r>
    </w:p>
    <w:p w14:paraId="2A9B37E3" w14:textId="77777777" w:rsidR="007D015E" w:rsidRPr="007C644A" w:rsidRDefault="007D015E" w:rsidP="007D015E">
      <w:pPr>
        <w:suppressAutoHyphens w:val="0"/>
        <w:spacing w:after="0" w:line="360" w:lineRule="auto"/>
        <w:jc w:val="both"/>
        <w:rPr>
          <w:rFonts w:ascii="Arial" w:eastAsia="Times New Roman" w:hAnsi="Arial" w:cs="Arial"/>
          <w:bCs/>
          <w:sz w:val="24"/>
          <w:szCs w:val="40"/>
          <w:lang w:eastAsia="x-none"/>
        </w:rPr>
      </w:pPr>
      <w:r w:rsidRPr="007C644A">
        <w:rPr>
          <w:rFonts w:ascii="Arial" w:eastAsia="Times New Roman" w:hAnsi="Arial" w:cs="Arial"/>
          <w:bCs/>
          <w:sz w:val="24"/>
          <w:szCs w:val="40"/>
          <w:lang w:eastAsia="x-none"/>
        </w:rPr>
        <w:t xml:space="preserve">Hlavním cílem projektu je zvýšení šancí a možností uchazečů a zájemců o zaměstnání evidovaných na ÚP ČR na nalezení nového zaměstnání či změnu zaměstnání a jejich návrat na trh práce. Tento cíl je realizován formou zapojení uchazečů a zájemců o zaměstnání do poradenských programů, které účastníky projektu motivují k návratu </w:t>
      </w:r>
      <w:r w:rsidRPr="007C644A">
        <w:rPr>
          <w:rFonts w:ascii="Arial" w:eastAsia="Times New Roman" w:hAnsi="Arial" w:cs="Arial"/>
          <w:bCs/>
          <w:sz w:val="24"/>
          <w:szCs w:val="40"/>
          <w:lang w:eastAsia="x-none"/>
        </w:rPr>
        <w:lastRenderedPageBreak/>
        <w:t xml:space="preserve">zpět na trh práce, zejména dlouhodobě evidované uchazeče, dále realizováním rekvalifikací, jak zabezpečovaných, tak i rekvalifikací zvolených. V současné době kvalifikace uchazečů a zájemců o zaměstnání mnohdy neodpovídají požadavkům zaměstnavatelů. Záměrem rekvalifikací tedy je, aby se vybraný klient stal pro zaměstnavatele zajímavým a zaměstnatelným. </w:t>
      </w:r>
    </w:p>
    <w:p w14:paraId="5153ACC1" w14:textId="77777777" w:rsidR="00E651F4" w:rsidRDefault="007D015E" w:rsidP="006C0E00">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bCs/>
          <w:sz w:val="24"/>
          <w:szCs w:val="40"/>
          <w:lang w:eastAsia="x-none"/>
        </w:rPr>
        <w:t xml:space="preserve">Od počátku projektu bylo podpořeno 72 920 osob. Z rozpočtu projektu 1 445 000 000 Kč bylo k 31. 12. 2021 celkem vyčerpáno </w:t>
      </w:r>
      <w:bdo w:val="ltr">
        <w:r w:rsidRPr="007C644A">
          <w:rPr>
            <w:rFonts w:ascii="Arial" w:eastAsia="Times New Roman" w:hAnsi="Arial" w:cs="Arial"/>
            <w:bCs/>
            <w:sz w:val="24"/>
            <w:szCs w:val="40"/>
            <w:lang w:eastAsia="x-none"/>
          </w:rPr>
          <w:t>817 380 602</w:t>
        </w:r>
        <w:r w:rsidRPr="007C644A">
          <w:rPr>
            <w:rFonts w:ascii="Arial" w:eastAsia="Times New Roman" w:hAnsi="Arial" w:cs="Arial"/>
            <w:bCs/>
            <w:sz w:val="24"/>
            <w:szCs w:val="40"/>
            <w:lang w:eastAsia="x-none"/>
          </w:rPr>
          <w:t xml:space="preserve">‬ Kč, z toho 140 518 623 Kč v roce 2021.  </w:t>
        </w:r>
        <w:r w:rsidRPr="007C644A">
          <w:rPr>
            <w:rFonts w:ascii="Arial" w:eastAsia="Times New Roman" w:hAnsi="Arial" w:cs="Arial"/>
            <w:sz w:val="24"/>
            <w:szCs w:val="20"/>
            <w:lang w:eastAsia="cs-CZ"/>
          </w:rPr>
          <w:t xml:space="preserve"> </w:t>
        </w:r>
      </w:bdo>
    </w:p>
    <w:p w14:paraId="72B555D1" w14:textId="01B67FDB" w:rsidR="005D1A7D" w:rsidRPr="006C0E00" w:rsidRDefault="007D015E" w:rsidP="006C0E00">
      <w:pPr>
        <w:suppressAutoHyphens w:val="0"/>
        <w:spacing w:after="0" w:line="360" w:lineRule="auto"/>
        <w:jc w:val="both"/>
        <w:rPr>
          <w:rFonts w:ascii="Arial" w:eastAsia="Times New Roman" w:hAnsi="Arial" w:cs="Arial"/>
          <w:bCs/>
          <w:sz w:val="24"/>
          <w:szCs w:val="40"/>
          <w:lang w:eastAsia="x-none"/>
        </w:rPr>
      </w:pPr>
      <w:r w:rsidRPr="007C644A">
        <w:t>‬</w:t>
      </w:r>
      <w:r w:rsidRPr="007C644A">
        <w:t>‬</w:t>
      </w:r>
      <w:r w:rsidRPr="007C644A">
        <w:t>‬</w:t>
      </w:r>
      <w:r w:rsidRPr="007C644A">
        <w:t>‬</w:t>
      </w:r>
      <w:r w:rsidRPr="007C644A">
        <w:t>‬</w:t>
      </w:r>
      <w:r w:rsidRPr="007C644A">
        <w:t>‬</w:t>
      </w:r>
      <w:r w:rsidRPr="007C644A">
        <w:t>‬</w:t>
      </w:r>
      <w:r w:rsidRPr="007C644A">
        <w:t>‬</w:t>
      </w:r>
      <w:r w:rsidRPr="007C644A">
        <w:t>‬</w:t>
      </w:r>
      <w:r w:rsidRPr="007C644A">
        <w:t>‬</w:t>
      </w:r>
      <w:r w:rsidRPr="007C644A">
        <w:t>‬</w:t>
      </w:r>
      <w:r w:rsidRPr="007C644A">
        <w:t>‬</w:t>
      </w:r>
      <w:r w:rsidRPr="007C644A">
        <w:t>‬</w:t>
      </w:r>
      <w:r w:rsidRPr="007C644A">
        <w:t>‬</w:t>
      </w:r>
      <w:r w:rsidRPr="007C644A">
        <w:t>‬</w:t>
      </w:r>
      <w:r w:rsidRPr="007C644A">
        <w:t>‬</w:t>
      </w:r>
      <w:r w:rsidRPr="007C644A">
        <w:t>‬</w:t>
      </w:r>
      <w:r w:rsidRPr="007C644A">
        <w:t>‬</w:t>
      </w:r>
      <w:r w:rsidRPr="007C644A">
        <w:t>‬</w:t>
      </w:r>
      <w:r w:rsidRPr="007C644A">
        <w:t>‬</w:t>
      </w:r>
      <w:r w:rsidRPr="007C644A">
        <w:t>‬</w:t>
      </w:r>
      <w:r w:rsidRPr="007C644A">
        <w:t>‬</w:t>
      </w:r>
      <w:r w:rsidRPr="007C644A">
        <w:t>‬</w:t>
      </w:r>
      <w:r w:rsidRPr="007C644A">
        <w:t>‬</w:t>
      </w:r>
      <w:r w:rsidRPr="007C644A">
        <w:t>‬</w:t>
      </w:r>
      <w:r w:rsidRPr="007C644A">
        <w:t>‬</w:t>
      </w:r>
      <w:r w:rsidRPr="007C644A">
        <w:t>‬</w:t>
      </w:r>
      <w:r w:rsidRPr="007C644A">
        <w:t>‬</w:t>
      </w:r>
      <w:r w:rsidRPr="007C644A">
        <w:t>‬</w:t>
      </w:r>
      <w:r w:rsidRPr="007C644A">
        <w:t>‬</w:t>
      </w:r>
      <w:r w:rsidRPr="007C644A">
        <w:t>‬</w:t>
      </w:r>
      <w:r w:rsidRPr="007C644A">
        <w:t>‬</w:t>
      </w:r>
      <w:r w:rsidRPr="007C644A">
        <w:t>‬</w:t>
      </w:r>
      <w:r w:rsidRPr="007C644A">
        <w:t>‬</w:t>
      </w:r>
      <w:r w:rsidRPr="007C644A">
        <w:t>‬</w:t>
      </w:r>
      <w:r w:rsidRPr="007C644A">
        <w:t>‬</w:t>
      </w:r>
      <w:r w:rsidRPr="007C644A">
        <w:t>‬</w:t>
      </w:r>
      <w:r w:rsidRPr="007C644A">
        <w:t>‬</w:t>
      </w:r>
      <w:r w:rsidRPr="007C644A">
        <w:t>‬</w:t>
      </w:r>
      <w:r w:rsidR="00491AF7" w:rsidRPr="007C644A">
        <w:t>‬</w:t>
      </w:r>
      <w:r w:rsidR="00940D93" w:rsidRPr="007C644A">
        <w:t>‬</w:t>
      </w:r>
      <w:r w:rsidR="007B6C90" w:rsidRPr="007C644A">
        <w:t>‬</w:t>
      </w:r>
      <w:r w:rsidR="00E26DDB" w:rsidRPr="007C644A">
        <w:t>‬</w:t>
      </w:r>
      <w:r w:rsidR="00D40F86" w:rsidRPr="007C644A">
        <w:t>‬</w:t>
      </w:r>
      <w:r w:rsidR="00214862">
        <w:t>‬</w:t>
      </w:r>
      <w:r w:rsidR="00701995">
        <w:t>‬</w:t>
      </w:r>
      <w:r w:rsidR="00846DEA">
        <w:t>‬</w:t>
      </w:r>
      <w:r w:rsidR="00054B99">
        <w:t>‬</w:t>
      </w:r>
      <w:r w:rsidR="002F3BA6">
        <w:t>‬</w:t>
      </w:r>
      <w:r w:rsidR="00046510">
        <w:t>‬</w:t>
      </w:r>
      <w:r w:rsidR="005B1A0E">
        <w:t>‬</w:t>
      </w:r>
      <w:r w:rsidR="003C0AAE">
        <w:t>‬</w:t>
      </w:r>
    </w:p>
    <w:p w14:paraId="31AA33BB" w14:textId="4AD36735" w:rsidR="005D1A7D" w:rsidRPr="005D1A7D" w:rsidRDefault="009337D6" w:rsidP="007A08F6">
      <w:pPr>
        <w:pStyle w:val="Nadpis2"/>
        <w:ind w:left="567" w:hanging="567"/>
      </w:pPr>
      <w:bookmarkStart w:id="712" w:name="_Toc447705957"/>
      <w:bookmarkStart w:id="713" w:name="_Toc480458119"/>
      <w:bookmarkStart w:id="714" w:name="_Toc35962916"/>
      <w:bookmarkStart w:id="715" w:name="_Toc99366732"/>
      <w:r>
        <w:t xml:space="preserve">Projekt </w:t>
      </w:r>
      <w:r w:rsidR="005D1A7D" w:rsidRPr="005D1A7D">
        <w:t>Podpora odborného vzdělávání zaměstnanců II (POVEZ II)</w:t>
      </w:r>
      <w:bookmarkEnd w:id="712"/>
      <w:bookmarkEnd w:id="713"/>
      <w:bookmarkEnd w:id="714"/>
      <w:bookmarkEnd w:id="715"/>
    </w:p>
    <w:p w14:paraId="698F49B3" w14:textId="77777777" w:rsidR="005D1A7D" w:rsidRPr="005D1A7D" w:rsidRDefault="005D1A7D" w:rsidP="005D1A7D">
      <w:pPr>
        <w:suppressAutoHyphens w:val="0"/>
        <w:spacing w:after="0" w:line="360" w:lineRule="auto"/>
        <w:rPr>
          <w:rFonts w:ascii="Arial" w:eastAsia="Times New Roman" w:hAnsi="Arial" w:cs="Arial"/>
          <w:sz w:val="24"/>
          <w:szCs w:val="20"/>
          <w:lang w:eastAsia="cs-CZ"/>
        </w:rPr>
      </w:pPr>
    </w:p>
    <w:p w14:paraId="0FA55E93" w14:textId="77777777" w:rsidR="007D015E" w:rsidRPr="007C644A" w:rsidRDefault="007D015E" w:rsidP="007D015E">
      <w:pPr>
        <w:suppressAutoHyphens w:val="0"/>
        <w:spacing w:after="0" w:line="360" w:lineRule="auto"/>
        <w:jc w:val="both"/>
        <w:rPr>
          <w:rFonts w:ascii="Arial" w:eastAsia="Times New Roman" w:hAnsi="Arial" w:cs="Arial"/>
          <w:bCs/>
          <w:sz w:val="24"/>
          <w:szCs w:val="40"/>
          <w:lang w:eastAsia="x-none"/>
        </w:rPr>
      </w:pPr>
      <w:r w:rsidRPr="007C644A">
        <w:rPr>
          <w:rFonts w:ascii="Arial" w:eastAsia="Times New Roman" w:hAnsi="Arial" w:cs="Arial"/>
          <w:bCs/>
          <w:sz w:val="24"/>
          <w:szCs w:val="40"/>
          <w:lang w:eastAsia="x-none"/>
        </w:rPr>
        <w:t xml:space="preserve">Doba realizace projektu: 1. prosinec </w:t>
      </w:r>
      <w:proofErr w:type="gramStart"/>
      <w:r w:rsidRPr="007C644A">
        <w:rPr>
          <w:rFonts w:ascii="Arial" w:eastAsia="Times New Roman" w:hAnsi="Arial" w:cs="Arial"/>
          <w:bCs/>
          <w:sz w:val="24"/>
          <w:szCs w:val="40"/>
          <w:lang w:eastAsia="x-none"/>
        </w:rPr>
        <w:t>2015 – 31</w:t>
      </w:r>
      <w:proofErr w:type="gramEnd"/>
      <w:r w:rsidRPr="007C644A">
        <w:rPr>
          <w:rFonts w:ascii="Arial" w:eastAsia="Times New Roman" w:hAnsi="Arial" w:cs="Arial"/>
          <w:bCs/>
          <w:sz w:val="24"/>
          <w:szCs w:val="40"/>
          <w:lang w:eastAsia="x-none"/>
        </w:rPr>
        <w:t>. prosinec 2022</w:t>
      </w:r>
    </w:p>
    <w:p w14:paraId="5629ED4C" w14:textId="77777777" w:rsidR="007D015E" w:rsidRPr="007C644A" w:rsidRDefault="007D015E" w:rsidP="007D015E">
      <w:pPr>
        <w:suppressAutoHyphens w:val="0"/>
        <w:spacing w:after="0" w:line="360" w:lineRule="auto"/>
        <w:jc w:val="both"/>
        <w:rPr>
          <w:rFonts w:ascii="Arial" w:eastAsia="Times New Roman" w:hAnsi="Arial" w:cs="Arial"/>
          <w:bCs/>
          <w:sz w:val="24"/>
          <w:szCs w:val="40"/>
          <w:lang w:eastAsia="x-none"/>
        </w:rPr>
      </w:pPr>
      <w:r w:rsidRPr="007C644A">
        <w:rPr>
          <w:rFonts w:ascii="Arial" w:eastAsia="Times New Roman" w:hAnsi="Arial" w:cs="Arial"/>
          <w:bCs/>
          <w:sz w:val="24"/>
          <w:szCs w:val="40"/>
          <w:lang w:eastAsia="x-none"/>
        </w:rPr>
        <w:t>Registrační číslo projektu: CZ.03.1.52/0.0/0.0/15_021/0000053</w:t>
      </w:r>
    </w:p>
    <w:p w14:paraId="21815BFA" w14:textId="77777777" w:rsidR="007D015E" w:rsidRPr="007C644A" w:rsidRDefault="007D015E" w:rsidP="007D015E">
      <w:pPr>
        <w:suppressAutoHyphens w:val="0"/>
        <w:spacing w:after="0" w:line="360" w:lineRule="auto"/>
        <w:jc w:val="both"/>
        <w:rPr>
          <w:rFonts w:ascii="Arial" w:eastAsia="Times New Roman" w:hAnsi="Arial" w:cs="Arial"/>
          <w:bCs/>
          <w:sz w:val="24"/>
          <w:szCs w:val="40"/>
          <w:lang w:eastAsia="x-none"/>
        </w:rPr>
      </w:pPr>
      <w:r w:rsidRPr="007C644A">
        <w:rPr>
          <w:rFonts w:ascii="Arial" w:eastAsia="Times New Roman" w:hAnsi="Arial" w:cs="Arial"/>
          <w:bCs/>
          <w:sz w:val="24"/>
          <w:szCs w:val="40"/>
          <w:lang w:eastAsia="x-none"/>
        </w:rPr>
        <w:t xml:space="preserve">Projekt navázal na sérii projektů, jež jsou v ČR realizovány od roku 2009 s cílem podpořit odborný rozvoj zaměstnanců. Projekt má přímou návaznost na projekt POVEZ, který se osvědčil jako jeden z nástrojů podpory dalšího vzdělávání v ČR. </w:t>
      </w:r>
    </w:p>
    <w:p w14:paraId="7AB249ED" w14:textId="77777777" w:rsidR="007D015E" w:rsidRPr="007C644A" w:rsidRDefault="007D015E" w:rsidP="007D015E">
      <w:pPr>
        <w:suppressAutoHyphens w:val="0"/>
        <w:spacing w:after="0" w:line="360" w:lineRule="auto"/>
        <w:jc w:val="both"/>
        <w:rPr>
          <w:rFonts w:ascii="Arial" w:eastAsia="Times New Roman" w:hAnsi="Arial" w:cs="Arial"/>
          <w:bCs/>
          <w:sz w:val="24"/>
          <w:szCs w:val="40"/>
          <w:lang w:eastAsia="x-none"/>
        </w:rPr>
      </w:pPr>
      <w:r w:rsidRPr="007C644A">
        <w:rPr>
          <w:rFonts w:ascii="Arial" w:eastAsia="Times New Roman" w:hAnsi="Arial" w:cs="Arial"/>
          <w:bCs/>
          <w:sz w:val="24"/>
          <w:szCs w:val="40"/>
          <w:lang w:eastAsia="x-none"/>
        </w:rPr>
        <w:t>Projekt se zabývá problematikou adaptability pracovní síly v podnicích (i u OSVČ) na neustále se měnící situaci na trhu. Pro zvýšení konkurenceschopnosti a rozšíření činnosti musí zaměstnavatelé disponovat kvalifikovanou pracovní silou. Projekt se podílí na řešení nesouladu mezi dovednostmi a kvalifikačními předpoklady nabízenými a požadovanými na trhu práce, tedy nedostatečnou flexibilitu pracovní síly (včetně flexibility profesní). Příspěvek je obdobně jako v předchozím projektu určen na vzdělávací aktivity odborného rozvoje zaměstnanců. Výše příspěvku se odvíjí od pravidel poskytování veřejné podpory de minimis a blokové výjimky na částečnou úhradu mzdových nákladů, které vynaložili zaměstnavatelé na vzdělávané zaměstnance za dobu účasti na odborném rozvoji. Hlavními rozdíly stávajícího projektu POVEZ II oproti projektu POVEZ je rozvolnění vstupních podmínek, 15% spolufinancování vzdělávací aktivity ze strany zaměstnavatele, zapojení potenciálních nových zaměstnanců a bodové zvýhodnění zaměstnanců ve věku 54+.</w:t>
      </w:r>
    </w:p>
    <w:p w14:paraId="24CB0D93" w14:textId="77777777" w:rsidR="007D015E" w:rsidRPr="007C644A" w:rsidRDefault="007D015E" w:rsidP="007D015E">
      <w:pPr>
        <w:suppressAutoHyphens w:val="0"/>
        <w:spacing w:after="0" w:line="360" w:lineRule="auto"/>
        <w:jc w:val="both"/>
        <w:rPr>
          <w:rFonts w:ascii="Arial" w:eastAsia="Times New Roman" w:hAnsi="Arial" w:cs="Arial"/>
          <w:bCs/>
          <w:sz w:val="24"/>
          <w:szCs w:val="40"/>
          <w:lang w:eastAsia="x-none"/>
        </w:rPr>
      </w:pPr>
      <w:r w:rsidRPr="007C644A">
        <w:rPr>
          <w:rFonts w:ascii="Arial" w:eastAsia="Times New Roman" w:hAnsi="Arial" w:cs="Arial"/>
          <w:bCs/>
          <w:sz w:val="24"/>
          <w:szCs w:val="40"/>
          <w:lang w:eastAsia="x-none"/>
        </w:rPr>
        <w:t xml:space="preserve">V průběhu realizace projekt flexibilně reaguje na požadavky zaměstnavatelů a situaci na trhu práce. Vývoj lze spatřit např. v možnosti elektronického příjmu žádostí (webová aplikace), možnosti zapojení potenciálních zaměstnanců, možnost změny místa </w:t>
      </w:r>
      <w:r w:rsidRPr="007C644A">
        <w:rPr>
          <w:rFonts w:ascii="Arial" w:eastAsia="Times New Roman" w:hAnsi="Arial" w:cs="Arial"/>
          <w:bCs/>
          <w:sz w:val="24"/>
          <w:szCs w:val="40"/>
          <w:lang w:eastAsia="x-none"/>
        </w:rPr>
        <w:lastRenderedPageBreak/>
        <w:t xml:space="preserve">administrace žádostí dle aktuální vytíženosti pracovišť úřadu, předkládání hromadných žádostí na jednom místě (dle sídla společnosti resp. jedné z provozoven), sestavení hodnotící komise na GŘ ÚP ČR k objektivnímu posouzení zamítnutých a krácených žádostí, rozšíření možností vzdělávání zaměstnanců v oblasti tzv. měkkých dovedností, rozšíření cílové skupiny o osoby zaměstnané na DPČ, možnost vzdělávání elektronickou formou nebo prostřednictvím interních lektorů a dále vzdělávání distanční formou, pokud to bylo vzhledem k charakteru vzdělávací aktivity možné.  </w:t>
      </w:r>
    </w:p>
    <w:p w14:paraId="1CD47947" w14:textId="3D973821" w:rsidR="007D015E" w:rsidRDefault="007D015E" w:rsidP="007D015E">
      <w:pPr>
        <w:suppressAutoHyphens w:val="0"/>
        <w:spacing w:after="0" w:line="360" w:lineRule="auto"/>
        <w:jc w:val="both"/>
        <w:rPr>
          <w:rFonts w:ascii="Arial" w:eastAsia="Times New Roman" w:hAnsi="Arial" w:cs="Arial"/>
          <w:bCs/>
          <w:sz w:val="24"/>
          <w:szCs w:val="40"/>
          <w:lang w:eastAsia="x-none"/>
        </w:rPr>
      </w:pPr>
      <w:r w:rsidRPr="007C644A">
        <w:rPr>
          <w:rFonts w:ascii="Arial" w:eastAsia="Times New Roman" w:hAnsi="Arial" w:cs="Arial"/>
          <w:bCs/>
          <w:sz w:val="24"/>
          <w:szCs w:val="40"/>
          <w:lang w:eastAsia="x-none"/>
        </w:rPr>
        <w:t xml:space="preserve">K 31. 12. 2021 bylo v rámci projektu podpořeno celkem 80 938 osob.  </w:t>
      </w:r>
      <w:bookmarkStart w:id="716" w:name="_Hlk93301867"/>
      <w:r w:rsidRPr="007C644A">
        <w:rPr>
          <w:rFonts w:ascii="Arial" w:eastAsia="Times New Roman" w:hAnsi="Arial" w:cs="Arial"/>
          <w:bCs/>
          <w:sz w:val="24"/>
          <w:szCs w:val="40"/>
          <w:lang w:eastAsia="x-none"/>
        </w:rPr>
        <w:t xml:space="preserve">Rozpočet projektu byl v roce 2021 navýšen o 500 000 000 Kč. </w:t>
      </w:r>
      <w:bookmarkEnd w:id="716"/>
      <w:r w:rsidRPr="007C644A">
        <w:rPr>
          <w:rFonts w:ascii="Arial" w:eastAsia="Times New Roman" w:hAnsi="Arial" w:cs="Arial"/>
          <w:bCs/>
          <w:sz w:val="24"/>
          <w:szCs w:val="40"/>
          <w:lang w:eastAsia="x-none"/>
        </w:rPr>
        <w:t xml:space="preserve">Z rozpočtu projektu 3 999 850 000 Kč bylo k 31. 12. 2021 celkem vyčerpáno </w:t>
      </w:r>
      <w:r w:rsidR="00046510">
        <w:rPr>
          <w:rFonts w:ascii="Arial" w:eastAsia="Times New Roman" w:hAnsi="Arial" w:cs="Arial"/>
          <w:bCs/>
          <w:sz w:val="24"/>
          <w:szCs w:val="40"/>
          <w:lang w:eastAsia="x-none"/>
        </w:rPr>
        <w:t>2 437 483 707</w:t>
      </w:r>
      <w:r w:rsidRPr="007C644A">
        <w:rPr>
          <w:rFonts w:ascii="Arial" w:eastAsia="Times New Roman" w:hAnsi="Arial" w:cs="Arial"/>
          <w:bCs/>
          <w:sz w:val="24"/>
          <w:szCs w:val="40"/>
          <w:lang w:eastAsia="x-none"/>
        </w:rPr>
        <w:t xml:space="preserve"> Kč, z toho včetně platů 269 671</w:t>
      </w:r>
      <w:r w:rsidR="006C0E00">
        <w:rPr>
          <w:rFonts w:ascii="Arial" w:eastAsia="Times New Roman" w:hAnsi="Arial" w:cs="Arial"/>
          <w:bCs/>
          <w:sz w:val="24"/>
          <w:szCs w:val="40"/>
          <w:lang w:eastAsia="x-none"/>
        </w:rPr>
        <w:t> </w:t>
      </w:r>
      <w:r w:rsidRPr="007C644A">
        <w:rPr>
          <w:rFonts w:ascii="Arial" w:eastAsia="Times New Roman" w:hAnsi="Arial" w:cs="Arial"/>
          <w:bCs/>
          <w:sz w:val="24"/>
          <w:szCs w:val="40"/>
          <w:lang w:eastAsia="x-none"/>
        </w:rPr>
        <w:t>285</w:t>
      </w:r>
      <w:r w:rsidR="006C0E00">
        <w:rPr>
          <w:rFonts w:ascii="Arial" w:eastAsia="Times New Roman" w:hAnsi="Arial" w:cs="Arial"/>
          <w:bCs/>
          <w:sz w:val="24"/>
          <w:szCs w:val="40"/>
          <w:lang w:eastAsia="x-none"/>
        </w:rPr>
        <w:t> </w:t>
      </w:r>
      <w:r w:rsidRPr="007C644A">
        <w:rPr>
          <w:rFonts w:ascii="Arial" w:eastAsia="Times New Roman" w:hAnsi="Arial" w:cs="Arial"/>
          <w:bCs/>
          <w:sz w:val="24"/>
          <w:szCs w:val="40"/>
          <w:lang w:eastAsia="x-none"/>
        </w:rPr>
        <w:t>Kč v roce 2021.</w:t>
      </w:r>
    </w:p>
    <w:p w14:paraId="06DF5F34" w14:textId="77777777" w:rsidR="00945745" w:rsidRDefault="00945745" w:rsidP="00F862DF">
      <w:pPr>
        <w:suppressAutoHyphens w:val="0"/>
        <w:spacing w:after="0" w:line="360" w:lineRule="auto"/>
        <w:jc w:val="both"/>
        <w:rPr>
          <w:rFonts w:ascii="Arial" w:eastAsia="Times New Roman" w:hAnsi="Arial" w:cs="Arial"/>
          <w:bCs/>
          <w:color w:val="92D050"/>
          <w:sz w:val="24"/>
          <w:szCs w:val="40"/>
          <w:lang w:eastAsia="x-none"/>
        </w:rPr>
      </w:pPr>
    </w:p>
    <w:p w14:paraId="471DD9D5" w14:textId="452A9592" w:rsidR="00F862DF" w:rsidRDefault="00C40BC5" w:rsidP="00C40BC5">
      <w:pPr>
        <w:pStyle w:val="Nadpis2"/>
        <w:ind w:left="567" w:hanging="567"/>
      </w:pPr>
      <w:bookmarkStart w:id="717" w:name="_Toc64380893"/>
      <w:bookmarkStart w:id="718" w:name="_Toc99366733"/>
      <w:r>
        <w:t>Projekt Podpora zaměstnanosti dlouhodobě evidovaných uchazečů o zaměstnání (PDU)</w:t>
      </w:r>
      <w:bookmarkEnd w:id="717"/>
      <w:bookmarkEnd w:id="718"/>
    </w:p>
    <w:p w14:paraId="0DB8D7AF" w14:textId="77777777" w:rsidR="00C40BC5" w:rsidRPr="00C40BC5" w:rsidRDefault="00C40BC5" w:rsidP="00C40BC5">
      <w:pPr>
        <w:rPr>
          <w:lang w:eastAsia="cs-CZ"/>
        </w:rPr>
      </w:pPr>
    </w:p>
    <w:p w14:paraId="5D08C053" w14:textId="77777777" w:rsidR="007D015E" w:rsidRPr="007C644A" w:rsidRDefault="007D015E" w:rsidP="007D015E">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 xml:space="preserve">Doba realizace projektu: 1. leden </w:t>
      </w:r>
      <w:proofErr w:type="gramStart"/>
      <w:r w:rsidRPr="007C644A">
        <w:rPr>
          <w:rFonts w:ascii="Arial" w:eastAsia="Times New Roman" w:hAnsi="Arial" w:cs="Arial"/>
          <w:sz w:val="24"/>
          <w:szCs w:val="20"/>
          <w:lang w:eastAsia="cs-CZ"/>
        </w:rPr>
        <w:t>2019 – 31</w:t>
      </w:r>
      <w:proofErr w:type="gramEnd"/>
      <w:r w:rsidRPr="007C644A">
        <w:rPr>
          <w:rFonts w:ascii="Arial" w:eastAsia="Times New Roman" w:hAnsi="Arial" w:cs="Arial"/>
          <w:sz w:val="24"/>
          <w:szCs w:val="20"/>
          <w:lang w:eastAsia="cs-CZ"/>
        </w:rPr>
        <w:t>. prosinec 2022</w:t>
      </w:r>
    </w:p>
    <w:p w14:paraId="33C71E5F" w14:textId="77777777" w:rsidR="007D015E" w:rsidRPr="007C644A" w:rsidRDefault="007D015E" w:rsidP="007D015E">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Registrační číslo projektu: CZ.03.1.48/0.0/0.0/15_121/0010247</w:t>
      </w:r>
    </w:p>
    <w:p w14:paraId="78E503C4" w14:textId="77777777" w:rsidR="007D015E" w:rsidRPr="007C644A" w:rsidRDefault="007D015E" w:rsidP="007D015E">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Předmětem projektu je aktivizovat a pracovně mobilizovat obtížně zaměstnatelné osoby na trhu práce. Projekt řeší socio-ekonomickou situaci jedné z nejohroženějších skupin na trhu práce, a to dlouhodobě nezaměstnané osoby nebo osoby ohrožené dlouhodobou nezaměstnaností, sociálně vyloučené osoby či osoby ohrožené sociálním vyloučením. Tato cílová skupina trpí kumulací handicapů, které jí ztěžují přístup na volný trh práce. V rámci projektu jsou realizovány klíčové aktivity prostřednictvím nástrojů APZ (poradenství, rekvalifikace, Práce na zkoušku, SÚPM a VPP).</w:t>
      </w:r>
    </w:p>
    <w:p w14:paraId="04CE6D91" w14:textId="77777777" w:rsidR="007D015E" w:rsidRDefault="007D015E" w:rsidP="007D015E">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K 31. 12. 2021 vstoupilo do projektu přes 13,5 tisíce osob a z celkového rozpočtu projektu 1 396 809 459 Kč bylo vyčerpáno 1 110 648 330,30Kč. V roce 2021 bylo vyčerpáno včetně platů 501 556 304,45Kč.</w:t>
      </w:r>
    </w:p>
    <w:p w14:paraId="15E721BE" w14:textId="77777777" w:rsidR="00CC0428" w:rsidRPr="00CC0428" w:rsidRDefault="00CC0428" w:rsidP="003F5703">
      <w:pPr>
        <w:suppressAutoHyphens w:val="0"/>
        <w:spacing w:after="0" w:line="360" w:lineRule="auto"/>
        <w:jc w:val="both"/>
        <w:rPr>
          <w:rFonts w:ascii="Arial" w:eastAsia="Times New Roman" w:hAnsi="Arial" w:cs="Arial"/>
          <w:sz w:val="24"/>
          <w:szCs w:val="20"/>
          <w:lang w:eastAsia="cs-CZ"/>
        </w:rPr>
      </w:pPr>
    </w:p>
    <w:p w14:paraId="10FD48B7" w14:textId="74DEBD53" w:rsidR="005D1A7D" w:rsidRDefault="00C40BC5" w:rsidP="00C40BC5">
      <w:pPr>
        <w:pStyle w:val="Nadpis2"/>
        <w:ind w:left="567" w:hanging="567"/>
      </w:pPr>
      <w:bookmarkStart w:id="719" w:name="_Toc64380894"/>
      <w:bookmarkStart w:id="720" w:name="_Toc99366734"/>
      <w:r w:rsidRPr="00E24F1C">
        <w:t>Projekt Iniciativa na podporu mladých uchazečů o zaměstnání (INICIATIVA)</w:t>
      </w:r>
      <w:bookmarkEnd w:id="719"/>
      <w:bookmarkEnd w:id="720"/>
    </w:p>
    <w:p w14:paraId="20121922" w14:textId="77777777" w:rsidR="00C40BC5" w:rsidRPr="00C40BC5" w:rsidRDefault="00C40BC5" w:rsidP="00C40BC5">
      <w:pPr>
        <w:rPr>
          <w:lang w:eastAsia="cs-CZ"/>
        </w:rPr>
      </w:pPr>
    </w:p>
    <w:p w14:paraId="550EC915" w14:textId="77777777" w:rsidR="007D015E" w:rsidRPr="007C644A" w:rsidRDefault="007D015E" w:rsidP="007D015E">
      <w:pPr>
        <w:shd w:val="clear" w:color="auto" w:fill="FFFFFF"/>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Doba realizace projektu: 1. leden 2020 – 31. 10. 2022</w:t>
      </w:r>
    </w:p>
    <w:p w14:paraId="3345072B" w14:textId="77777777" w:rsidR="007D015E" w:rsidRPr="007C644A" w:rsidRDefault="007D015E" w:rsidP="007D015E">
      <w:pPr>
        <w:shd w:val="clear" w:color="auto" w:fill="FFFFFF"/>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Registrační číslo projektu: CZ.03.1.49/0.0/0.0/19_136/0015714</w:t>
      </w:r>
    </w:p>
    <w:p w14:paraId="7A30BC9B" w14:textId="77777777" w:rsidR="007D015E" w:rsidRDefault="007D015E" w:rsidP="007D015E">
      <w:pPr>
        <w:shd w:val="clear" w:color="auto" w:fill="FFFFFF"/>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lastRenderedPageBreak/>
        <w:t xml:space="preserve">Projekt je zaměřen na zvýšení zaměstnanosti specifické věkové skupiny mladých osob do 29 let věku (včetně), a to zejména prostřednictvím cílených nástrojů aktivní politiky zaměstnanosti, především realizací odborných praxí s možností poskytnutí příspěvku na mentora a krátkodobých pracovních příležitostí ("Práce na zkoušku") přímo u zaměstnavatelů. Podpora je cílená také na návrat uchazečů či zájemců o zaměstnání do vzdělávacího procesu. Místem realizace projektu jsou kraje Moravskoslezský, Ústecký a Karlovarský. Tedy strukturální nezaměstnaností nejvíce postižené regiony České republiky. Projekt je realizován od 1. 1. 2020 do 31. 10. 2022. Z celkové alokace 41 436 010 Kč bylo dosud vyčerpáno 24 848 328,97 Kč, z toho v roce 2021 se jednalo o finanční částku 24 332 741,14 Kč. Do projektu vstoupilo 722 osob a bagatelní podporou bylo podpořeno 314 osob, což je plnění tohoto indikátoru na </w:t>
      </w:r>
      <w:proofErr w:type="gramStart"/>
      <w:r w:rsidRPr="007C644A">
        <w:rPr>
          <w:rFonts w:ascii="Arial" w:eastAsia="Times New Roman" w:hAnsi="Arial" w:cs="Arial"/>
          <w:sz w:val="24"/>
          <w:szCs w:val="20"/>
          <w:lang w:eastAsia="cs-CZ"/>
        </w:rPr>
        <w:t>140%</w:t>
      </w:r>
      <w:proofErr w:type="gramEnd"/>
      <w:r w:rsidRPr="007C644A">
        <w:rPr>
          <w:rFonts w:ascii="Arial" w:eastAsia="Times New Roman" w:hAnsi="Arial" w:cs="Arial"/>
          <w:sz w:val="24"/>
          <w:szCs w:val="20"/>
          <w:lang w:eastAsia="cs-CZ"/>
        </w:rPr>
        <w:t>.</w:t>
      </w:r>
      <w:r>
        <w:rPr>
          <w:rFonts w:ascii="Arial" w:eastAsia="Times New Roman" w:hAnsi="Arial" w:cs="Arial"/>
          <w:sz w:val="24"/>
          <w:szCs w:val="20"/>
          <w:lang w:eastAsia="cs-CZ"/>
        </w:rPr>
        <w:t xml:space="preserve"> </w:t>
      </w:r>
    </w:p>
    <w:p w14:paraId="4EE87225" w14:textId="466FCFF4" w:rsidR="00C40BC5" w:rsidRDefault="00C40BC5" w:rsidP="00C40BC5">
      <w:pPr>
        <w:rPr>
          <w:lang w:eastAsia="cs-CZ"/>
        </w:rPr>
      </w:pPr>
    </w:p>
    <w:p w14:paraId="4A89ADAA" w14:textId="6451D8A0" w:rsidR="00C40BC5" w:rsidRDefault="00C40BC5" w:rsidP="00C40BC5">
      <w:pPr>
        <w:pStyle w:val="Nadpis2"/>
        <w:ind w:left="567" w:hanging="567"/>
      </w:pPr>
      <w:bookmarkStart w:id="721" w:name="_Toc64380895"/>
      <w:bookmarkStart w:id="722" w:name="_Toc99366735"/>
      <w:r w:rsidRPr="00E24F1C">
        <w:t xml:space="preserve">Projekt </w:t>
      </w:r>
      <w:proofErr w:type="spellStart"/>
      <w:r w:rsidRPr="00E24F1C">
        <w:t>Outplacement</w:t>
      </w:r>
      <w:proofErr w:type="spellEnd"/>
      <w:r w:rsidRPr="00E24F1C">
        <w:t xml:space="preserve"> (OUT)</w:t>
      </w:r>
      <w:bookmarkEnd w:id="721"/>
      <w:bookmarkEnd w:id="722"/>
    </w:p>
    <w:p w14:paraId="665359D4" w14:textId="2766ED8B" w:rsidR="00C40BC5" w:rsidRDefault="00C40BC5" w:rsidP="00C40BC5">
      <w:pPr>
        <w:rPr>
          <w:lang w:eastAsia="cs-CZ"/>
        </w:rPr>
      </w:pPr>
    </w:p>
    <w:p w14:paraId="7A9E4489" w14:textId="77777777" w:rsidR="007D015E" w:rsidRPr="007C644A" w:rsidRDefault="007D015E" w:rsidP="007D015E">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 xml:space="preserve">Doba realizace projektu: 1. červen </w:t>
      </w:r>
      <w:proofErr w:type="gramStart"/>
      <w:r w:rsidRPr="007C644A">
        <w:rPr>
          <w:rFonts w:ascii="Arial" w:eastAsia="Times New Roman" w:hAnsi="Arial" w:cs="Arial"/>
          <w:sz w:val="24"/>
          <w:szCs w:val="20"/>
          <w:lang w:eastAsia="cs-CZ"/>
        </w:rPr>
        <w:t>2020 – 31</w:t>
      </w:r>
      <w:proofErr w:type="gramEnd"/>
      <w:r w:rsidRPr="007C644A">
        <w:rPr>
          <w:rFonts w:ascii="Arial" w:eastAsia="Times New Roman" w:hAnsi="Arial" w:cs="Arial"/>
          <w:sz w:val="24"/>
          <w:szCs w:val="20"/>
          <w:lang w:eastAsia="cs-CZ"/>
        </w:rPr>
        <w:t>. květen 2023</w:t>
      </w:r>
    </w:p>
    <w:p w14:paraId="24B83934" w14:textId="77777777" w:rsidR="007D015E" w:rsidRPr="007C644A" w:rsidRDefault="007D015E" w:rsidP="007D015E">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Registrační číslo projektu: CZ.03.1.52/0.0/0.0/18_093/0017176</w:t>
      </w:r>
    </w:p>
    <w:p w14:paraId="4A773610" w14:textId="77777777" w:rsidR="007D015E" w:rsidRPr="007C644A" w:rsidRDefault="007D015E" w:rsidP="007D015E">
      <w:pPr>
        <w:shd w:val="clear" w:color="auto" w:fill="FFFFFF"/>
        <w:suppressAutoHyphens w:val="0"/>
        <w:spacing w:after="0" w:line="360" w:lineRule="auto"/>
        <w:jc w:val="both"/>
        <w:rPr>
          <w:rFonts w:ascii="Arial" w:eastAsia="Times New Roman" w:hAnsi="Arial" w:cs="Arial"/>
          <w:bCs/>
          <w:sz w:val="24"/>
          <w:szCs w:val="40"/>
          <w:lang w:eastAsia="cs-CZ"/>
        </w:rPr>
      </w:pPr>
      <w:r w:rsidRPr="007C644A">
        <w:rPr>
          <w:rFonts w:ascii="Arial" w:eastAsia="Times New Roman" w:hAnsi="Arial" w:cs="Arial"/>
          <w:bCs/>
          <w:sz w:val="24"/>
          <w:szCs w:val="40"/>
          <w:lang w:eastAsia="cs-CZ"/>
        </w:rPr>
        <w:t>Projekt je zaměřen na pomoc zaměstnancům podniků, kteří jsou ohroženi ztrátou zaměstnání nebo jsou již ve výpovědní době a na zvýšení adaptability těchto zaměstnanců pro nalezení nového pracovního uplatnění. Primárním cílem projektu je pomoci zaměstnancům ještě před ukončením jejich pracovního poměru, tedy v době, kdy ještě nejsou nezaměstnaní a nejsou vedeni v evidenci Úřadu práce ČR jako uchazeči o zaměstnání.</w:t>
      </w:r>
    </w:p>
    <w:p w14:paraId="5A61EA2A" w14:textId="77777777" w:rsidR="007D015E" w:rsidRPr="007C644A" w:rsidRDefault="007D015E" w:rsidP="007D015E">
      <w:pPr>
        <w:shd w:val="clear" w:color="auto" w:fill="FFFFFF"/>
        <w:suppressAutoHyphens w:val="0"/>
        <w:spacing w:after="0" w:line="360" w:lineRule="auto"/>
        <w:jc w:val="both"/>
        <w:rPr>
          <w:rFonts w:ascii="Arial" w:eastAsia="Times New Roman" w:hAnsi="Arial" w:cs="Arial"/>
          <w:bCs/>
          <w:sz w:val="24"/>
          <w:szCs w:val="40"/>
          <w:lang w:eastAsia="cs-CZ"/>
        </w:rPr>
      </w:pPr>
      <w:r w:rsidRPr="007C644A">
        <w:rPr>
          <w:rFonts w:ascii="Arial" w:eastAsia="Times New Roman" w:hAnsi="Arial" w:cs="Arial"/>
          <w:bCs/>
          <w:sz w:val="24"/>
          <w:szCs w:val="40"/>
          <w:lang w:eastAsia="cs-CZ"/>
        </w:rPr>
        <w:t xml:space="preserve">Cílové skupině je nabízen balíček podpory za účelem eliminace rizika nezaměstnanosti. Jedná se o tyto formy podpory: poradenství, vzdělávací kurz, rekvalifikace a vzdělávací aktivity, zprostředkování zaměstnání a doprovodná opatření. Zaměstnavatelům jsou refundovány mzdy po dobu, kdy je účastník projektu na některé ze vzdělávacích/rekvalifikačních aktivit. V případě obsazení pracovního místa účastníkem projektu jsou zaměstnavatelům poskytovány příspěvky na mzdové náklady po dobu až 9 měsíců. </w:t>
      </w:r>
    </w:p>
    <w:p w14:paraId="79612BBD" w14:textId="77777777" w:rsidR="007D015E" w:rsidRPr="007C644A" w:rsidRDefault="007D015E" w:rsidP="007D015E">
      <w:pPr>
        <w:shd w:val="clear" w:color="auto" w:fill="FFFFFF"/>
        <w:suppressAutoHyphens w:val="0"/>
        <w:spacing w:after="0" w:line="360" w:lineRule="auto"/>
        <w:jc w:val="both"/>
        <w:rPr>
          <w:rFonts w:ascii="Arial" w:eastAsia="Times New Roman" w:hAnsi="Arial" w:cs="Arial"/>
          <w:bCs/>
          <w:sz w:val="24"/>
          <w:szCs w:val="40"/>
          <w:lang w:eastAsia="cs-CZ"/>
        </w:rPr>
      </w:pPr>
      <w:r w:rsidRPr="007C644A">
        <w:rPr>
          <w:rFonts w:ascii="Arial" w:eastAsia="Times New Roman" w:hAnsi="Arial" w:cs="Arial"/>
          <w:bCs/>
          <w:sz w:val="24"/>
          <w:szCs w:val="40"/>
          <w:lang w:eastAsia="cs-CZ"/>
        </w:rPr>
        <w:t xml:space="preserve">V roce 2021 bylo projektem podpořeno přes </w:t>
      </w:r>
      <w:r w:rsidRPr="007C644A">
        <w:rPr>
          <w:rFonts w:ascii="Arial" w:hAnsi="Arial" w:cs="Arial"/>
          <w:color w:val="000000" w:themeColor="text1"/>
          <w:sz w:val="24"/>
          <w:szCs w:val="24"/>
        </w:rPr>
        <w:t xml:space="preserve">2 726 </w:t>
      </w:r>
      <w:r w:rsidRPr="007C644A">
        <w:rPr>
          <w:rFonts w:ascii="Arial" w:eastAsia="Times New Roman" w:hAnsi="Arial" w:cs="Arial"/>
          <w:bCs/>
          <w:sz w:val="24"/>
          <w:szCs w:val="40"/>
          <w:lang w:eastAsia="cs-CZ"/>
        </w:rPr>
        <w:t xml:space="preserve">osob. Celkový rozpočet projektu je 1 065 812 755 Kč. V roce 2021 bylo vyčerpáno </w:t>
      </w:r>
      <w:r w:rsidRPr="007C644A">
        <w:rPr>
          <w:rFonts w:ascii="Arial" w:hAnsi="Arial" w:cs="Arial"/>
          <w:sz w:val="24"/>
          <w:szCs w:val="24"/>
          <w:lang w:eastAsia="cs-CZ"/>
        </w:rPr>
        <w:t>135 105 739,24 Kč.</w:t>
      </w:r>
    </w:p>
    <w:p w14:paraId="32B3C52A" w14:textId="75ABA95F" w:rsidR="00C40BC5" w:rsidRPr="007C644A" w:rsidRDefault="00C40BC5" w:rsidP="00C40BC5">
      <w:pPr>
        <w:rPr>
          <w:lang w:eastAsia="cs-CZ"/>
        </w:rPr>
      </w:pPr>
    </w:p>
    <w:p w14:paraId="31F471FD" w14:textId="77777777" w:rsidR="007D015E" w:rsidRPr="007C644A" w:rsidRDefault="007D015E" w:rsidP="007D015E">
      <w:pPr>
        <w:pStyle w:val="Nadpis2"/>
        <w:ind w:left="567" w:hanging="567"/>
        <w:jc w:val="both"/>
      </w:pPr>
      <w:bookmarkStart w:id="723" w:name="_Toc94095543"/>
      <w:bookmarkStart w:id="724" w:name="_Toc99366736"/>
      <w:r w:rsidRPr="007C644A">
        <w:lastRenderedPageBreak/>
        <w:t>Projekt FLEXI (Podpora forem flexibilního zaměstnávání)</w:t>
      </w:r>
      <w:bookmarkEnd w:id="723"/>
      <w:bookmarkEnd w:id="724"/>
    </w:p>
    <w:p w14:paraId="462593E8" w14:textId="77777777" w:rsidR="00C40BC5" w:rsidRPr="007C644A" w:rsidRDefault="00C40BC5" w:rsidP="00C40BC5">
      <w:pPr>
        <w:rPr>
          <w:lang w:eastAsia="cs-CZ"/>
        </w:rPr>
      </w:pPr>
    </w:p>
    <w:p w14:paraId="7885E8FB" w14:textId="77777777" w:rsidR="007D015E" w:rsidRPr="007C644A" w:rsidRDefault="007D015E" w:rsidP="007D015E">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Doba realizace projektu: 1. 1. 2021 – 30. 6. 2023</w:t>
      </w:r>
    </w:p>
    <w:p w14:paraId="4447DB7F" w14:textId="77777777" w:rsidR="007D015E" w:rsidRPr="007C644A" w:rsidRDefault="007D015E" w:rsidP="007D015E">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Registrační číslo projektu: CZ.03.1.48/0.0/0.0/15_121/0017211</w:t>
      </w:r>
    </w:p>
    <w:p w14:paraId="13BC69C9" w14:textId="77777777" w:rsidR="007D015E" w:rsidRPr="007C644A" w:rsidRDefault="007D015E" w:rsidP="007D015E">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Celkový rozpočet projektu: 697 125 200,- Kč</w:t>
      </w:r>
    </w:p>
    <w:p w14:paraId="1E905D61" w14:textId="01931099" w:rsidR="007D015E" w:rsidRPr="007C644A" w:rsidRDefault="007D015E" w:rsidP="007D015E">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Smyslem projektu je podpořit vyšší soulad mezi rodinným (soukromým) a pracovním životem a také usnadnit vstup a udržení se na trhu práce.  Projekt vychází vstříc osobám, které se z nejrůznějších důvodů (zdravotních, rodinných apod.) nemohou nechat zaměstnat na plný pracovní úvazek. Cílem je nabídnout flexibilní formy zaměstnání v podobě sdílených pracovních míst, generační tandem v rámci společensky účelného pracovního místa, společensky účelné pracovní místo či</w:t>
      </w:r>
      <w:r w:rsidR="006C0E00">
        <w:rPr>
          <w:rFonts w:ascii="Arial" w:eastAsia="Times New Roman" w:hAnsi="Arial" w:cs="Arial"/>
          <w:sz w:val="24"/>
          <w:szCs w:val="20"/>
          <w:lang w:eastAsia="cs-CZ"/>
        </w:rPr>
        <w:t> </w:t>
      </w:r>
      <w:r w:rsidRPr="007C644A">
        <w:rPr>
          <w:rFonts w:ascii="Arial" w:eastAsia="Times New Roman" w:hAnsi="Arial" w:cs="Arial"/>
          <w:sz w:val="24"/>
          <w:szCs w:val="20"/>
          <w:lang w:eastAsia="cs-CZ"/>
        </w:rPr>
        <w:t>příspěvek na zapracování. Účastníkům projektu (uchazečům i zájemcům o</w:t>
      </w:r>
      <w:r w:rsidR="006C0E00">
        <w:rPr>
          <w:rFonts w:ascii="Arial" w:eastAsia="Times New Roman" w:hAnsi="Arial" w:cs="Arial"/>
          <w:sz w:val="24"/>
          <w:szCs w:val="20"/>
          <w:lang w:eastAsia="cs-CZ"/>
        </w:rPr>
        <w:t> </w:t>
      </w:r>
      <w:r w:rsidRPr="007C644A">
        <w:rPr>
          <w:rFonts w:ascii="Arial" w:eastAsia="Times New Roman" w:hAnsi="Arial" w:cs="Arial"/>
          <w:sz w:val="24"/>
          <w:szCs w:val="20"/>
          <w:lang w:eastAsia="cs-CZ"/>
        </w:rPr>
        <w:t>zaměstnání) je nabízena podpora formou individuálního přístupu, poradenství a</w:t>
      </w:r>
      <w:r w:rsidR="006C0E00">
        <w:rPr>
          <w:rFonts w:ascii="Arial" w:eastAsia="Times New Roman" w:hAnsi="Arial" w:cs="Arial"/>
          <w:sz w:val="24"/>
          <w:szCs w:val="20"/>
          <w:lang w:eastAsia="cs-CZ"/>
        </w:rPr>
        <w:t> </w:t>
      </w:r>
      <w:r w:rsidRPr="007C644A">
        <w:rPr>
          <w:rFonts w:ascii="Arial" w:eastAsia="Times New Roman" w:hAnsi="Arial" w:cs="Arial"/>
          <w:sz w:val="24"/>
          <w:szCs w:val="20"/>
          <w:lang w:eastAsia="cs-CZ"/>
        </w:rPr>
        <w:t>zprostředkování zaměstnání, rekvalifikační kurz (v jiném projektu nebo z národní APZ) včetně úhrady doprovodných aktivit (cestovní náklady související s účastí na aktivitách projektu nebo na hlídání dětí po dobu účasti na aktivitách projektu). Zaměstnavatelům ÚP nabízí příspěvek na mzdy nových zaměstnanců a příspěvek na mzdy na udržení pracovníků v předdůchodovém věku (podpora generační výměny a podpora mezigenerační solidarity na trhu práce).</w:t>
      </w:r>
    </w:p>
    <w:p w14:paraId="235B0D6F" w14:textId="34883382" w:rsidR="007D015E" w:rsidRPr="007C644A" w:rsidRDefault="007D015E" w:rsidP="007D015E">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V roce 2021 bylo touto formou podpořeno 1011 osob.  Do konce roku 2021 bylo celkem vyčerpáno 30 516 175 Kč. Předpokládá se, že k hlavnímu čerpání přidělených zdrojů dojde v následujících letech.</w:t>
      </w:r>
    </w:p>
    <w:p w14:paraId="24B131C3" w14:textId="77777777" w:rsidR="007D015E" w:rsidRPr="007C644A" w:rsidRDefault="007D015E" w:rsidP="007D015E">
      <w:pPr>
        <w:suppressAutoHyphens w:val="0"/>
        <w:spacing w:after="0" w:line="360" w:lineRule="auto"/>
        <w:jc w:val="both"/>
        <w:rPr>
          <w:rFonts w:ascii="Arial" w:eastAsia="Times New Roman" w:hAnsi="Arial" w:cs="Arial"/>
          <w:sz w:val="24"/>
          <w:szCs w:val="20"/>
          <w:lang w:eastAsia="cs-CZ"/>
        </w:rPr>
      </w:pPr>
    </w:p>
    <w:p w14:paraId="6DF0D80A" w14:textId="521D5AB4" w:rsidR="007D015E" w:rsidRDefault="007D015E" w:rsidP="007D015E">
      <w:pPr>
        <w:pStyle w:val="Nadpis2"/>
        <w:ind w:left="567" w:hanging="567"/>
      </w:pPr>
      <w:bookmarkStart w:id="725" w:name="_Toc64380896"/>
      <w:bookmarkStart w:id="726" w:name="_Toc94095544"/>
      <w:bookmarkStart w:id="727" w:name="_Toc99366737"/>
      <w:r>
        <w:t>Projekt Podpora zaměstnanosti prostřednictvím cíleného programu Antivirus A II (Antivirus A II)</w:t>
      </w:r>
      <w:bookmarkEnd w:id="725"/>
      <w:bookmarkEnd w:id="726"/>
      <w:bookmarkEnd w:id="727"/>
    </w:p>
    <w:p w14:paraId="4B2D90EB" w14:textId="77777777" w:rsidR="007D015E" w:rsidRPr="007D015E" w:rsidRDefault="007D015E" w:rsidP="007D015E">
      <w:pPr>
        <w:rPr>
          <w:lang w:eastAsia="cs-CZ"/>
        </w:rPr>
      </w:pPr>
    </w:p>
    <w:p w14:paraId="3FB07BB6" w14:textId="14658A70" w:rsidR="007D015E" w:rsidRPr="007C644A" w:rsidRDefault="007D015E" w:rsidP="007D015E">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 xml:space="preserve">Doba realizace: 1. listopadu </w:t>
      </w:r>
      <w:proofErr w:type="gramStart"/>
      <w:r w:rsidRPr="007C644A">
        <w:rPr>
          <w:rFonts w:ascii="Arial" w:eastAsia="Times New Roman" w:hAnsi="Arial" w:cs="Arial"/>
          <w:sz w:val="24"/>
          <w:szCs w:val="20"/>
          <w:lang w:eastAsia="cs-CZ"/>
        </w:rPr>
        <w:t>2020</w:t>
      </w:r>
      <w:r w:rsidR="006C0E00">
        <w:rPr>
          <w:rFonts w:ascii="Arial" w:eastAsia="Times New Roman" w:hAnsi="Arial" w:cs="Arial"/>
          <w:sz w:val="24"/>
          <w:szCs w:val="20"/>
          <w:lang w:eastAsia="cs-CZ"/>
        </w:rPr>
        <w:t xml:space="preserve"> </w:t>
      </w:r>
      <w:r w:rsidRPr="007C644A">
        <w:rPr>
          <w:rFonts w:ascii="Arial" w:eastAsia="Times New Roman" w:hAnsi="Arial" w:cs="Arial"/>
          <w:sz w:val="24"/>
          <w:szCs w:val="20"/>
          <w:lang w:eastAsia="cs-CZ"/>
        </w:rPr>
        <w:t>–</w:t>
      </w:r>
      <w:r w:rsidR="006C0E00">
        <w:rPr>
          <w:rFonts w:ascii="Arial" w:eastAsia="Times New Roman" w:hAnsi="Arial" w:cs="Arial"/>
          <w:sz w:val="24"/>
          <w:szCs w:val="20"/>
          <w:lang w:eastAsia="cs-CZ"/>
        </w:rPr>
        <w:t xml:space="preserve"> </w:t>
      </w:r>
      <w:r w:rsidRPr="007C644A">
        <w:rPr>
          <w:rFonts w:ascii="Arial" w:eastAsia="Times New Roman" w:hAnsi="Arial" w:cs="Arial"/>
          <w:sz w:val="24"/>
          <w:szCs w:val="20"/>
          <w:lang w:eastAsia="cs-CZ"/>
        </w:rPr>
        <w:t>31</w:t>
      </w:r>
      <w:proofErr w:type="gramEnd"/>
      <w:r w:rsidRPr="007C644A">
        <w:rPr>
          <w:rFonts w:ascii="Arial" w:eastAsia="Times New Roman" w:hAnsi="Arial" w:cs="Arial"/>
          <w:sz w:val="24"/>
          <w:szCs w:val="20"/>
          <w:lang w:eastAsia="cs-CZ"/>
        </w:rPr>
        <w:t>. října 2021</w:t>
      </w:r>
    </w:p>
    <w:p w14:paraId="7086D58C" w14:textId="77777777" w:rsidR="007D015E" w:rsidRPr="007C644A" w:rsidRDefault="007D015E" w:rsidP="007D015E">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 xml:space="preserve">Registrační číslo projektu: CZ.03.1.52/0.0/0.0/21_140/0017233 </w:t>
      </w:r>
    </w:p>
    <w:p w14:paraId="7FBB534B" w14:textId="22D8F5D3" w:rsidR="007D015E" w:rsidRPr="007C644A" w:rsidRDefault="007D015E" w:rsidP="007D015E">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 xml:space="preserve">Projekt navazuje na úspěšný projekt Antivirus A I. Jeho účelem bylo zejména zmírnění negativních dopadů na trh práce v souvislosti s očekávanou krizovou ekonomickou situací vyvolanou šířením onemocnění COVID-19 s cílem podpořit stabilizaci trhu práce v ČR, který byl nepředvídanými a rozsáhlými dopady pandemie koronaviru zasažen. </w:t>
      </w:r>
      <w:r w:rsidRPr="007C644A">
        <w:rPr>
          <w:rFonts w:ascii="Arial" w:eastAsia="Times New Roman" w:hAnsi="Arial" w:cs="Arial"/>
          <w:sz w:val="24"/>
          <w:szCs w:val="20"/>
          <w:lang w:eastAsia="cs-CZ"/>
        </w:rPr>
        <w:lastRenderedPageBreak/>
        <w:t>Projekt spočíval v částečné kompenzaci mzdových nákladů v podobě náhrad mezd náležejících zaměstnancům za dobu překážek v práci vyvolaných karanténou a</w:t>
      </w:r>
      <w:r w:rsidR="006C0E00">
        <w:rPr>
          <w:rFonts w:ascii="Arial" w:eastAsia="Times New Roman" w:hAnsi="Arial" w:cs="Arial"/>
          <w:sz w:val="24"/>
          <w:szCs w:val="20"/>
          <w:lang w:eastAsia="cs-CZ"/>
        </w:rPr>
        <w:t> </w:t>
      </w:r>
      <w:r w:rsidRPr="007C644A">
        <w:rPr>
          <w:rFonts w:ascii="Arial" w:eastAsia="Times New Roman" w:hAnsi="Arial" w:cs="Arial"/>
          <w:sz w:val="24"/>
          <w:szCs w:val="20"/>
          <w:lang w:eastAsia="cs-CZ"/>
        </w:rPr>
        <w:t>omezením provozu v souvislosti s šířením nákazy Covid-19. Z Programu Antivirus byl vybrán k podpoře z OPZ režim A neboť představuje nejvyšší kompenzaci nákladů zaměstnavatelům. Jedná se o refundaci ve výši 80</w:t>
      </w:r>
      <w:r w:rsidR="006C0E00">
        <w:rPr>
          <w:rFonts w:ascii="Arial" w:eastAsia="Times New Roman" w:hAnsi="Arial" w:cs="Arial"/>
          <w:sz w:val="24"/>
          <w:szCs w:val="20"/>
          <w:lang w:eastAsia="cs-CZ"/>
        </w:rPr>
        <w:t xml:space="preserve"> </w:t>
      </w:r>
      <w:r w:rsidRPr="007C644A">
        <w:rPr>
          <w:rFonts w:ascii="Arial" w:eastAsia="Times New Roman" w:hAnsi="Arial" w:cs="Arial"/>
          <w:sz w:val="24"/>
          <w:szCs w:val="20"/>
          <w:lang w:eastAsia="cs-CZ"/>
        </w:rPr>
        <w:t xml:space="preserve">% mzdových nákladů vč. odvodů zaměstnavatelů, maximálně 39 000,- Kč/osoba za měsíc. </w:t>
      </w:r>
    </w:p>
    <w:p w14:paraId="68798D46" w14:textId="3BCDD886" w:rsidR="00EE203C" w:rsidRDefault="007D015E" w:rsidP="005D1A7D">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Projekt hospodařil s rozpočtem téměř 2,5 mld. Kč, který byl ve výši 2 499 997 458,10</w:t>
      </w:r>
      <w:r w:rsidR="006C0E00">
        <w:rPr>
          <w:rFonts w:ascii="Arial" w:eastAsia="Times New Roman" w:hAnsi="Arial" w:cs="Arial"/>
          <w:sz w:val="24"/>
          <w:szCs w:val="20"/>
          <w:lang w:eastAsia="cs-CZ"/>
        </w:rPr>
        <w:t> </w:t>
      </w:r>
      <w:r w:rsidRPr="007C644A">
        <w:rPr>
          <w:rFonts w:ascii="Arial" w:eastAsia="Times New Roman" w:hAnsi="Arial" w:cs="Arial"/>
          <w:sz w:val="24"/>
          <w:szCs w:val="20"/>
          <w:lang w:eastAsia="cs-CZ"/>
        </w:rPr>
        <w:t>Kč</w:t>
      </w:r>
      <w:r w:rsidR="006C0E00">
        <w:rPr>
          <w:rFonts w:ascii="Arial" w:eastAsia="Times New Roman" w:hAnsi="Arial" w:cs="Arial"/>
          <w:sz w:val="24"/>
          <w:szCs w:val="20"/>
          <w:lang w:eastAsia="cs-CZ"/>
        </w:rPr>
        <w:t xml:space="preserve"> </w:t>
      </w:r>
      <w:r w:rsidRPr="007C644A">
        <w:rPr>
          <w:rFonts w:ascii="Arial" w:eastAsia="Times New Roman" w:hAnsi="Arial" w:cs="Arial"/>
          <w:sz w:val="24"/>
          <w:szCs w:val="20"/>
          <w:lang w:eastAsia="cs-CZ"/>
        </w:rPr>
        <w:t>přerozdělen na zmíněné účely.</w:t>
      </w:r>
    </w:p>
    <w:p w14:paraId="62F8579B" w14:textId="6C45C7B9" w:rsidR="00E651F4" w:rsidRDefault="00E651F4" w:rsidP="005D1A7D">
      <w:pPr>
        <w:suppressAutoHyphens w:val="0"/>
        <w:spacing w:after="0" w:line="360" w:lineRule="auto"/>
        <w:jc w:val="both"/>
        <w:rPr>
          <w:rFonts w:ascii="Arial" w:eastAsia="Times New Roman" w:hAnsi="Arial" w:cs="Arial"/>
          <w:sz w:val="24"/>
          <w:szCs w:val="20"/>
          <w:lang w:eastAsia="cs-CZ"/>
        </w:rPr>
      </w:pPr>
    </w:p>
    <w:p w14:paraId="4C0BEC0F" w14:textId="77777777" w:rsidR="00E651F4" w:rsidRPr="006C0E00" w:rsidRDefault="00E651F4" w:rsidP="005D1A7D">
      <w:pPr>
        <w:suppressAutoHyphens w:val="0"/>
        <w:spacing w:after="0" w:line="360" w:lineRule="auto"/>
        <w:jc w:val="both"/>
        <w:rPr>
          <w:rFonts w:ascii="Arial" w:eastAsia="Times New Roman" w:hAnsi="Arial" w:cs="Arial"/>
          <w:sz w:val="24"/>
          <w:szCs w:val="20"/>
          <w:lang w:eastAsia="cs-CZ"/>
        </w:rPr>
      </w:pPr>
    </w:p>
    <w:p w14:paraId="79226228" w14:textId="77777777" w:rsidR="005D1A7D" w:rsidRPr="005D1A7D" w:rsidRDefault="005D1A7D" w:rsidP="00BE1F3B">
      <w:pPr>
        <w:pStyle w:val="Nadpis1"/>
      </w:pPr>
      <w:bookmarkStart w:id="728" w:name="_Toc381202318"/>
      <w:bookmarkStart w:id="729" w:name="_Toc35962920"/>
      <w:bookmarkStart w:id="730" w:name="_Toc99366738"/>
      <w:r w:rsidRPr="005D1A7D">
        <w:t>Systémové projekty</w:t>
      </w:r>
      <w:bookmarkEnd w:id="728"/>
      <w:r w:rsidRPr="005D1A7D">
        <w:t xml:space="preserve"> přímého přidělení</w:t>
      </w:r>
      <w:bookmarkEnd w:id="729"/>
      <w:bookmarkEnd w:id="730"/>
    </w:p>
    <w:p w14:paraId="371C997C" w14:textId="77777777" w:rsidR="005D1A7D" w:rsidRPr="005D1A7D" w:rsidRDefault="005D1A7D" w:rsidP="005D1A7D">
      <w:pPr>
        <w:shd w:val="clear" w:color="auto" w:fill="FFFFFF"/>
        <w:suppressAutoHyphens w:val="0"/>
        <w:spacing w:after="0" w:line="360" w:lineRule="auto"/>
        <w:jc w:val="both"/>
        <w:rPr>
          <w:rFonts w:ascii="Arial" w:eastAsia="Times New Roman" w:hAnsi="Arial" w:cs="Arial"/>
          <w:b/>
          <w:bCs/>
          <w:sz w:val="24"/>
          <w:szCs w:val="40"/>
          <w:highlight w:val="lightGray"/>
          <w:lang w:eastAsia="cs-CZ"/>
        </w:rPr>
      </w:pPr>
    </w:p>
    <w:p w14:paraId="20E632A6" w14:textId="77777777" w:rsidR="00415DFD" w:rsidRDefault="00415DFD" w:rsidP="00415DFD">
      <w:pPr>
        <w:shd w:val="clear" w:color="auto" w:fill="FFFFFF"/>
        <w:suppressAutoHyphens w:val="0"/>
        <w:spacing w:after="0" w:line="360" w:lineRule="auto"/>
        <w:jc w:val="both"/>
        <w:rPr>
          <w:rFonts w:ascii="Arial" w:eastAsia="Times New Roman" w:hAnsi="Arial" w:cs="Arial"/>
          <w:bCs/>
          <w:sz w:val="24"/>
          <w:szCs w:val="40"/>
          <w:lang w:eastAsia="cs-CZ"/>
        </w:rPr>
      </w:pPr>
      <w:r w:rsidRPr="007C644A">
        <w:rPr>
          <w:rFonts w:ascii="Arial" w:eastAsia="Times New Roman" w:hAnsi="Arial" w:cs="Arial"/>
          <w:bCs/>
          <w:sz w:val="24"/>
          <w:szCs w:val="40"/>
          <w:lang w:eastAsia="cs-CZ"/>
        </w:rPr>
        <w:t>Systémové projekty přímého přidělení (SIP) jsou projekty, jejichž cílem je zvýšit kapacitu, komplexnost a kvalitu služeb poskytovaných institucemi veřejných služeb zaměstnanosti. Projekty realizuje ÚP ČR na základě výzvy OPZ v investiční prioritě 1.4.</w:t>
      </w:r>
    </w:p>
    <w:p w14:paraId="27124743" w14:textId="77777777" w:rsidR="003F5703" w:rsidRPr="00E1683D" w:rsidRDefault="003F5703" w:rsidP="005D1A7D">
      <w:pPr>
        <w:shd w:val="clear" w:color="auto" w:fill="FFFFFF"/>
        <w:suppressAutoHyphens w:val="0"/>
        <w:spacing w:after="0" w:line="360" w:lineRule="auto"/>
        <w:jc w:val="both"/>
        <w:rPr>
          <w:rFonts w:ascii="Arial" w:eastAsia="Times New Roman" w:hAnsi="Arial" w:cs="Arial"/>
          <w:b/>
          <w:bCs/>
          <w:sz w:val="24"/>
          <w:szCs w:val="40"/>
          <w:lang w:eastAsia="cs-CZ"/>
        </w:rPr>
      </w:pPr>
    </w:p>
    <w:p w14:paraId="7F020B87" w14:textId="77777777" w:rsidR="00671C25" w:rsidRPr="00671C25" w:rsidRDefault="00671C25" w:rsidP="007B558A">
      <w:pPr>
        <w:pStyle w:val="Odstavecseseznamem"/>
        <w:keepNext/>
        <w:numPr>
          <w:ilvl w:val="0"/>
          <w:numId w:val="13"/>
        </w:numPr>
        <w:spacing w:line="360" w:lineRule="auto"/>
        <w:outlineLvl w:val="1"/>
        <w:rPr>
          <w:rFonts w:cs="Arial"/>
          <w:b/>
          <w:vanish/>
        </w:rPr>
      </w:pPr>
      <w:bookmarkStart w:id="731" w:name="_Toc35963492"/>
      <w:bookmarkStart w:id="732" w:name="_Toc35963605"/>
      <w:bookmarkStart w:id="733" w:name="_Toc35964254"/>
      <w:bookmarkStart w:id="734" w:name="_Toc35964376"/>
      <w:bookmarkStart w:id="735" w:name="_Toc35964496"/>
      <w:bookmarkStart w:id="736" w:name="_Toc35964722"/>
      <w:bookmarkStart w:id="737" w:name="_Toc36122960"/>
      <w:bookmarkStart w:id="738" w:name="_Toc36197132"/>
      <w:bookmarkStart w:id="739" w:name="_Toc36197252"/>
      <w:bookmarkStart w:id="740" w:name="_Toc66438831"/>
      <w:bookmarkStart w:id="741" w:name="_Toc66438952"/>
      <w:bookmarkStart w:id="742" w:name="_Toc66439534"/>
      <w:bookmarkStart w:id="743" w:name="_Toc66451703"/>
      <w:bookmarkStart w:id="744" w:name="_Toc67051213"/>
      <w:bookmarkStart w:id="745" w:name="_Toc67051981"/>
      <w:bookmarkStart w:id="746" w:name="_Toc67052103"/>
      <w:bookmarkStart w:id="747" w:name="_Toc98419634"/>
      <w:bookmarkStart w:id="748" w:name="_Toc98423689"/>
      <w:bookmarkStart w:id="749" w:name="_Toc98858115"/>
      <w:bookmarkStart w:id="750" w:name="_Toc98859599"/>
      <w:bookmarkStart w:id="751" w:name="_Toc98860853"/>
      <w:bookmarkStart w:id="752" w:name="_Toc98923160"/>
      <w:bookmarkStart w:id="753" w:name="_Toc35962921"/>
      <w:bookmarkStart w:id="754" w:name="_Toc99366739"/>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4"/>
    </w:p>
    <w:p w14:paraId="1479B1A9" w14:textId="2526BC70" w:rsidR="007805C5" w:rsidRPr="00E66B2A" w:rsidRDefault="009337D6" w:rsidP="00D04F62">
      <w:pPr>
        <w:pStyle w:val="Nadpis2"/>
        <w:ind w:left="567" w:hanging="567"/>
      </w:pPr>
      <w:bookmarkStart w:id="755" w:name="_Toc99366740"/>
      <w:bookmarkEnd w:id="753"/>
      <w:r>
        <w:t xml:space="preserve">Projekt </w:t>
      </w:r>
      <w:r w:rsidR="007805C5" w:rsidRPr="00E66B2A">
        <w:t xml:space="preserve">Efektivní služby zaměstnanosti </w:t>
      </w:r>
      <w:r w:rsidR="007805C5">
        <w:t>(</w:t>
      </w:r>
      <w:r w:rsidR="007805C5" w:rsidRPr="00E66B2A">
        <w:t>EFES</w:t>
      </w:r>
      <w:r w:rsidR="007805C5">
        <w:t>)</w:t>
      </w:r>
      <w:bookmarkEnd w:id="755"/>
    </w:p>
    <w:p w14:paraId="7B355E12" w14:textId="77777777" w:rsidR="005D1A7D" w:rsidRPr="00E66B2A" w:rsidRDefault="005D1A7D" w:rsidP="005D1A7D">
      <w:pPr>
        <w:suppressAutoHyphens w:val="0"/>
        <w:spacing w:after="0" w:line="360" w:lineRule="auto"/>
        <w:rPr>
          <w:rFonts w:ascii="Arial" w:eastAsia="Times New Roman" w:hAnsi="Arial" w:cs="Arial"/>
          <w:sz w:val="24"/>
          <w:szCs w:val="20"/>
          <w:lang w:eastAsia="cs-CZ"/>
        </w:rPr>
      </w:pPr>
    </w:p>
    <w:p w14:paraId="62EFD368" w14:textId="77777777" w:rsidR="00415DFD" w:rsidRPr="007C644A" w:rsidRDefault="00415DFD" w:rsidP="00415DFD">
      <w:pPr>
        <w:shd w:val="clear" w:color="auto" w:fill="FFFFFF"/>
        <w:suppressAutoHyphens w:val="0"/>
        <w:spacing w:after="0" w:line="360" w:lineRule="auto"/>
        <w:jc w:val="both"/>
        <w:rPr>
          <w:rFonts w:ascii="Arial" w:eastAsia="Times New Roman" w:hAnsi="Arial" w:cs="Arial"/>
          <w:sz w:val="24"/>
          <w:szCs w:val="20"/>
          <w:lang w:eastAsia="cs-CZ"/>
        </w:rPr>
      </w:pPr>
      <w:bookmarkStart w:id="756" w:name="_Toc480458125"/>
      <w:bookmarkStart w:id="757" w:name="_Toc35962922"/>
      <w:r w:rsidRPr="007C644A">
        <w:rPr>
          <w:rFonts w:ascii="Arial" w:eastAsia="Times New Roman" w:hAnsi="Arial" w:cs="Arial"/>
          <w:sz w:val="24"/>
          <w:szCs w:val="20"/>
          <w:lang w:eastAsia="cs-CZ"/>
        </w:rPr>
        <w:t xml:space="preserve">Doba realizace projektu: 1. únor </w:t>
      </w:r>
      <w:proofErr w:type="gramStart"/>
      <w:r w:rsidRPr="007C644A">
        <w:rPr>
          <w:rFonts w:ascii="Arial" w:eastAsia="Times New Roman" w:hAnsi="Arial" w:cs="Arial"/>
          <w:sz w:val="24"/>
          <w:szCs w:val="20"/>
          <w:lang w:eastAsia="cs-CZ"/>
        </w:rPr>
        <w:t>2016 – 30</w:t>
      </w:r>
      <w:proofErr w:type="gramEnd"/>
      <w:r w:rsidRPr="007C644A">
        <w:rPr>
          <w:rFonts w:ascii="Arial" w:eastAsia="Times New Roman" w:hAnsi="Arial" w:cs="Arial"/>
          <w:sz w:val="24"/>
          <w:szCs w:val="20"/>
          <w:lang w:eastAsia="cs-CZ"/>
        </w:rPr>
        <w:t>. červen 2023</w:t>
      </w:r>
    </w:p>
    <w:p w14:paraId="258E1F51" w14:textId="77777777" w:rsidR="00415DFD" w:rsidRPr="007C644A" w:rsidRDefault="00415DFD" w:rsidP="00415DFD">
      <w:pPr>
        <w:shd w:val="clear" w:color="auto" w:fill="FFFFFF"/>
        <w:suppressAutoHyphens w:val="0"/>
        <w:spacing w:after="0" w:line="360" w:lineRule="auto"/>
        <w:jc w:val="both"/>
        <w:rPr>
          <w:rFonts w:ascii="Arial" w:eastAsia="Times New Roman" w:hAnsi="Arial" w:cs="Arial"/>
          <w:bCs/>
          <w:sz w:val="24"/>
          <w:szCs w:val="20"/>
          <w:lang w:eastAsia="cs-CZ"/>
        </w:rPr>
      </w:pPr>
      <w:r w:rsidRPr="007C644A">
        <w:rPr>
          <w:rFonts w:ascii="Arial" w:eastAsia="Times New Roman" w:hAnsi="Arial" w:cs="Arial"/>
          <w:bCs/>
          <w:sz w:val="24"/>
          <w:szCs w:val="20"/>
          <w:lang w:eastAsia="cs-CZ"/>
        </w:rPr>
        <w:t>Registrační číslo projektu: CZ.03.1.54/0.0/0.0/15_011/0000056</w:t>
      </w:r>
    </w:p>
    <w:p w14:paraId="58541FE5" w14:textId="77777777" w:rsidR="00415DFD" w:rsidRPr="007C644A" w:rsidRDefault="00415DFD" w:rsidP="00415DFD">
      <w:pPr>
        <w:shd w:val="clear" w:color="auto" w:fill="FFFFFF"/>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 xml:space="preserve">Hlavním cílem projektu je zefektivnit poskytované služby ÚP ČR formou zajištění kvalitního zázemí a podmínek zaměstnancům ÚP ČR. Dílčích cílů je průběžně dosahováno prostřednictvím: </w:t>
      </w:r>
    </w:p>
    <w:p w14:paraId="2E587A3F" w14:textId="77777777" w:rsidR="00415DFD" w:rsidRPr="007C644A" w:rsidRDefault="00415DFD" w:rsidP="00415DFD">
      <w:pPr>
        <w:numPr>
          <w:ilvl w:val="0"/>
          <w:numId w:val="7"/>
        </w:numPr>
        <w:shd w:val="clear" w:color="auto" w:fill="FFFFFF"/>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pravidelné aktualizace vytvořených metodik, zkvalitnění a posílení přenosu informací a služeb směrem ke klientům a pracovníkům ÚP ČR,</w:t>
      </w:r>
    </w:p>
    <w:p w14:paraId="13568580" w14:textId="77777777" w:rsidR="00415DFD" w:rsidRPr="007C644A" w:rsidRDefault="00415DFD" w:rsidP="00415DFD">
      <w:pPr>
        <w:numPr>
          <w:ilvl w:val="0"/>
          <w:numId w:val="7"/>
        </w:numPr>
        <w:shd w:val="clear" w:color="auto" w:fill="FFFFFF"/>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realizace kazuistických seminářů,</w:t>
      </w:r>
    </w:p>
    <w:p w14:paraId="794C4554" w14:textId="77777777" w:rsidR="00415DFD" w:rsidRPr="007C644A" w:rsidRDefault="00415DFD" w:rsidP="00415DFD">
      <w:pPr>
        <w:numPr>
          <w:ilvl w:val="0"/>
          <w:numId w:val="7"/>
        </w:numPr>
        <w:shd w:val="clear" w:color="auto" w:fill="FFFFFF"/>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 xml:space="preserve">zřízení a vybavení </w:t>
      </w:r>
      <w:proofErr w:type="spellStart"/>
      <w:r w:rsidRPr="007C644A">
        <w:rPr>
          <w:rFonts w:ascii="Arial" w:eastAsia="Times New Roman" w:hAnsi="Arial" w:cs="Arial"/>
          <w:sz w:val="24"/>
          <w:szCs w:val="20"/>
          <w:lang w:eastAsia="cs-CZ"/>
        </w:rPr>
        <w:t>INFOcenter</w:t>
      </w:r>
      <w:proofErr w:type="spellEnd"/>
      <w:r w:rsidRPr="007C644A">
        <w:rPr>
          <w:rFonts w:ascii="Arial" w:eastAsia="Times New Roman" w:hAnsi="Arial" w:cs="Arial"/>
          <w:sz w:val="24"/>
          <w:szCs w:val="20"/>
          <w:lang w:eastAsia="cs-CZ"/>
        </w:rPr>
        <w:t xml:space="preserve"> ÚP ČR,</w:t>
      </w:r>
    </w:p>
    <w:p w14:paraId="7E0CB2CE" w14:textId="77777777" w:rsidR="00415DFD" w:rsidRPr="007C644A" w:rsidRDefault="00415DFD" w:rsidP="00415DFD">
      <w:pPr>
        <w:numPr>
          <w:ilvl w:val="0"/>
          <w:numId w:val="7"/>
        </w:numPr>
        <w:shd w:val="clear" w:color="auto" w:fill="FFFFFF"/>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posílení personálních kapacit,</w:t>
      </w:r>
    </w:p>
    <w:p w14:paraId="48347C73" w14:textId="77777777" w:rsidR="00415DFD" w:rsidRPr="007C644A" w:rsidRDefault="00415DFD" w:rsidP="00415DFD">
      <w:pPr>
        <w:numPr>
          <w:ilvl w:val="0"/>
          <w:numId w:val="7"/>
        </w:numPr>
        <w:shd w:val="clear" w:color="auto" w:fill="FFFFFF"/>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zvyšování kompetencí zaměstnanců ÚP ČR a</w:t>
      </w:r>
    </w:p>
    <w:p w14:paraId="20972C1C" w14:textId="77777777" w:rsidR="00415DFD" w:rsidRPr="007C644A" w:rsidRDefault="00415DFD" w:rsidP="00415DFD">
      <w:pPr>
        <w:numPr>
          <w:ilvl w:val="0"/>
          <w:numId w:val="7"/>
        </w:numPr>
        <w:shd w:val="clear" w:color="auto" w:fill="FFFFFF"/>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zajištění technického vybavení pro členy realizačního týmu ve smyslu zkvalitnění a zefektivnění práce s klientem ÚP ČR.</w:t>
      </w:r>
    </w:p>
    <w:p w14:paraId="6283E9F6" w14:textId="167C9CF8" w:rsidR="00415DFD" w:rsidRPr="007C644A" w:rsidRDefault="00415DFD" w:rsidP="00415DFD">
      <w:pPr>
        <w:shd w:val="clear" w:color="auto" w:fill="FFFFFF"/>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 xml:space="preserve">Realizací kazuistických seminářů (sdílení příkladů dobré praxe) je zajištěn přenos informací, odborný růst účastníků a posilování kontaktů mezi útvary ÚP ČR. Rok 2021 </w:t>
      </w:r>
      <w:r w:rsidRPr="007C644A">
        <w:rPr>
          <w:rFonts w:ascii="Arial" w:eastAsia="Times New Roman" w:hAnsi="Arial" w:cs="Arial"/>
          <w:sz w:val="24"/>
          <w:szCs w:val="20"/>
          <w:lang w:eastAsia="cs-CZ"/>
        </w:rPr>
        <w:lastRenderedPageBreak/>
        <w:t xml:space="preserve">byl, stejně jako rok předchozí, poznamenán mimořádnými opatřeními a vyhlášením nouzového stavu v souvislosti s covid-19. Z důvodu opatření zavedených v souvislosti s pandemií bylo znovu nutné dočasně pozastavit realizaci některých aktivit. V průběhu roku byly semináře a vzdělávací kurzy realizovány v online režimu. V roce 2021 bylo realizováno na celém území ČR 224 kazuistických seminářů, kterých se zúčastnilo přes 2 100 zaměstnanců ÚP ČR.  </w:t>
      </w:r>
    </w:p>
    <w:p w14:paraId="79B3809E" w14:textId="77777777" w:rsidR="00415DFD" w:rsidRPr="007C644A" w:rsidRDefault="00415DFD" w:rsidP="00415DFD">
      <w:pPr>
        <w:shd w:val="clear" w:color="auto" w:fill="FFFFFF"/>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 xml:space="preserve">Zřízením </w:t>
      </w:r>
      <w:proofErr w:type="spellStart"/>
      <w:r w:rsidRPr="007C644A">
        <w:rPr>
          <w:rFonts w:ascii="Arial" w:eastAsia="Times New Roman" w:hAnsi="Arial" w:cs="Arial"/>
          <w:sz w:val="24"/>
          <w:szCs w:val="20"/>
          <w:lang w:eastAsia="cs-CZ"/>
        </w:rPr>
        <w:t>INFOcenter</w:t>
      </w:r>
      <w:proofErr w:type="spellEnd"/>
      <w:r w:rsidRPr="007C644A">
        <w:rPr>
          <w:rFonts w:ascii="Arial" w:eastAsia="Times New Roman" w:hAnsi="Arial" w:cs="Arial"/>
          <w:sz w:val="24"/>
          <w:szCs w:val="20"/>
          <w:lang w:eastAsia="cs-CZ"/>
        </w:rPr>
        <w:t xml:space="preserve"> na vybraných pracovištích ÚP ČR se zpřístupňují služby ÚP ČR a usnadňuje se široké veřejnosti orientace v rozsáhlé agendě činností, kterou ÚP ČR zajištuje. V metodické oblasti byl dokončen a je již v praxi využíván návrh "Komplexního programu podpory uchazečů o zaměstnání, kteří projeví zájem řešit svoje uplatnění formou podnikání". Průběžně probíhá vzdělávání dotčených zaměstnanců a bylo zahájeno pilotní ověření tohoto programu na vybraných </w:t>
      </w:r>
      <w:proofErr w:type="spellStart"/>
      <w:r w:rsidRPr="007C644A">
        <w:rPr>
          <w:rFonts w:ascii="Arial" w:eastAsia="Times New Roman" w:hAnsi="Arial" w:cs="Arial"/>
          <w:sz w:val="24"/>
          <w:szCs w:val="20"/>
          <w:lang w:eastAsia="cs-CZ"/>
        </w:rPr>
        <w:t>KoP</w:t>
      </w:r>
      <w:proofErr w:type="spellEnd"/>
      <w:r w:rsidRPr="007C644A">
        <w:rPr>
          <w:rFonts w:ascii="Arial" w:eastAsia="Times New Roman" w:hAnsi="Arial" w:cs="Arial"/>
          <w:sz w:val="24"/>
          <w:szCs w:val="20"/>
          <w:lang w:eastAsia="cs-CZ"/>
        </w:rPr>
        <w:t xml:space="preserve"> ÚP ČR. </w:t>
      </w:r>
    </w:p>
    <w:p w14:paraId="765A3012" w14:textId="77777777" w:rsidR="00415DFD" w:rsidRPr="007C644A" w:rsidRDefault="00415DFD" w:rsidP="00415DFD">
      <w:pPr>
        <w:shd w:val="clear" w:color="auto" w:fill="FFFFFF"/>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 xml:space="preserve">Pro podporu zvyšování kompetencí zaměstnanců ÚP ČR byly v průběhu roku 2021 realizovány kurzy „Metody práce se skupinou klientů, základní prezentační dovednosti“ a „Cíle a individuální plánování v poradenském procesu“. Dále byl v roce 2021 realizován kurz Finanční gramotnosti v 31 bězích pro 361 zaměstnanců. </w:t>
      </w:r>
    </w:p>
    <w:p w14:paraId="7CF31A59" w14:textId="77777777" w:rsidR="00415DFD" w:rsidRPr="007C644A" w:rsidRDefault="00415DFD" w:rsidP="00415DFD">
      <w:pPr>
        <w:shd w:val="clear" w:color="auto" w:fill="FFFFFF"/>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 xml:space="preserve">Specialisté monitoringu realizují na základě požadavků zaměstnavatelů předvýběrová a výběrová řízení, na seminářích pro zaměstnavatele informují o novinkách z ÚP ČR </w:t>
      </w:r>
      <w:r w:rsidRPr="007C644A">
        <w:rPr>
          <w:rFonts w:ascii="Arial" w:eastAsia="Times New Roman" w:hAnsi="Arial" w:cs="Arial"/>
          <w:sz w:val="24"/>
          <w:szCs w:val="20"/>
          <w:lang w:eastAsia="cs-CZ"/>
        </w:rPr>
        <w:br/>
        <w:t xml:space="preserve">a vybírají témata, která reflektují situaci na trhu práce daného regionu. Ve všech regionech organizují </w:t>
      </w:r>
      <w:proofErr w:type="spellStart"/>
      <w:r w:rsidRPr="007C644A">
        <w:rPr>
          <w:rFonts w:ascii="Arial" w:eastAsia="Times New Roman" w:hAnsi="Arial" w:cs="Arial"/>
          <w:sz w:val="24"/>
          <w:szCs w:val="20"/>
          <w:lang w:eastAsia="cs-CZ"/>
        </w:rPr>
        <w:t>miniburzy</w:t>
      </w:r>
      <w:proofErr w:type="spellEnd"/>
      <w:r w:rsidRPr="007C644A">
        <w:rPr>
          <w:rFonts w:ascii="Arial" w:eastAsia="Times New Roman" w:hAnsi="Arial" w:cs="Arial"/>
          <w:sz w:val="24"/>
          <w:szCs w:val="20"/>
          <w:lang w:eastAsia="cs-CZ"/>
        </w:rPr>
        <w:t xml:space="preserve"> a burzy práce. Realizace těchto aktivit byla však také negativně ovlivněna mimořádnými opatřeními proti covid-19, aktivity tak byly realizovány v omezeném rozsahu nebo online formou.</w:t>
      </w:r>
    </w:p>
    <w:p w14:paraId="1546B342" w14:textId="77777777" w:rsidR="00415DFD" w:rsidRPr="007C644A" w:rsidRDefault="00415DFD" w:rsidP="00415DFD">
      <w:pPr>
        <w:shd w:val="clear" w:color="auto" w:fill="FFFFFF"/>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 xml:space="preserve">V rámci publicity projektu pokračovalo natáčení </w:t>
      </w:r>
      <w:proofErr w:type="spellStart"/>
      <w:r w:rsidRPr="007C644A">
        <w:rPr>
          <w:rFonts w:ascii="Arial" w:eastAsia="Times New Roman" w:hAnsi="Arial" w:cs="Arial"/>
          <w:sz w:val="24"/>
          <w:szCs w:val="20"/>
          <w:lang w:eastAsia="cs-CZ"/>
        </w:rPr>
        <w:t>videospotů</w:t>
      </w:r>
      <w:proofErr w:type="spellEnd"/>
      <w:r w:rsidRPr="007C644A">
        <w:rPr>
          <w:rFonts w:ascii="Arial" w:eastAsia="Times New Roman" w:hAnsi="Arial" w:cs="Arial"/>
          <w:sz w:val="24"/>
          <w:szCs w:val="20"/>
          <w:lang w:eastAsia="cs-CZ"/>
        </w:rPr>
        <w:t xml:space="preserve"> pro externí komunikaci </w:t>
      </w:r>
      <w:r w:rsidRPr="007C644A">
        <w:rPr>
          <w:rFonts w:ascii="Arial" w:eastAsia="Times New Roman" w:hAnsi="Arial" w:cs="Arial"/>
          <w:sz w:val="24"/>
          <w:szCs w:val="20"/>
          <w:lang w:eastAsia="cs-CZ"/>
        </w:rPr>
        <w:br/>
        <w:t>s klienty ÚP ČR. Byly také realizovány informační kampaně na propagaci služeb ÚP ČR.</w:t>
      </w:r>
    </w:p>
    <w:p w14:paraId="5457A63E" w14:textId="7FE6DF14" w:rsidR="00415DFD" w:rsidRDefault="00415DFD" w:rsidP="00415DFD">
      <w:pPr>
        <w:shd w:val="clear" w:color="auto" w:fill="FFFFFF"/>
        <w:suppressAutoHyphens w:val="0"/>
        <w:spacing w:after="0" w:line="360" w:lineRule="auto"/>
        <w:jc w:val="both"/>
        <w:rPr>
          <w:rFonts w:ascii="Arial" w:hAnsi="Arial" w:cs="Arial"/>
          <w:sz w:val="24"/>
          <w:szCs w:val="24"/>
          <w:lang w:eastAsia="cs-CZ"/>
        </w:rPr>
      </w:pPr>
      <w:r w:rsidRPr="007C644A">
        <w:rPr>
          <w:rFonts w:ascii="Arial" w:hAnsi="Arial" w:cs="Arial"/>
          <w:sz w:val="24"/>
          <w:szCs w:val="24"/>
        </w:rPr>
        <w:t>Z rozpočtu projektu 898 390 794 Kč bylo k 31. 12. 2021 celkem vyčerpáno 688 189</w:t>
      </w:r>
      <w:r w:rsidR="006C0E00">
        <w:rPr>
          <w:rFonts w:ascii="Arial" w:hAnsi="Arial" w:cs="Arial"/>
          <w:sz w:val="24"/>
          <w:szCs w:val="24"/>
        </w:rPr>
        <w:t> </w:t>
      </w:r>
      <w:r w:rsidRPr="007C644A">
        <w:rPr>
          <w:rFonts w:ascii="Arial" w:hAnsi="Arial" w:cs="Arial"/>
          <w:sz w:val="24"/>
          <w:szCs w:val="24"/>
        </w:rPr>
        <w:t>088</w:t>
      </w:r>
      <w:r w:rsidR="006C0E00">
        <w:rPr>
          <w:rFonts w:ascii="Arial" w:hAnsi="Arial" w:cs="Arial"/>
          <w:sz w:val="24"/>
          <w:szCs w:val="24"/>
        </w:rPr>
        <w:t> </w:t>
      </w:r>
      <w:r w:rsidRPr="007C644A">
        <w:rPr>
          <w:rFonts w:ascii="Arial" w:hAnsi="Arial" w:cs="Arial"/>
          <w:sz w:val="24"/>
          <w:szCs w:val="24"/>
        </w:rPr>
        <w:t>Kč, z toho 143 521 973 Kč v roce 2021</w:t>
      </w:r>
      <w:r w:rsidRPr="007C644A">
        <w:rPr>
          <w:rFonts w:ascii="Arial" w:hAnsi="Arial" w:cs="Arial"/>
          <w:sz w:val="24"/>
          <w:szCs w:val="24"/>
          <w:lang w:eastAsia="cs-CZ"/>
        </w:rPr>
        <w:t>.</w:t>
      </w:r>
    </w:p>
    <w:p w14:paraId="5BD1D1A3" w14:textId="77777777" w:rsidR="00415DFD" w:rsidRDefault="00415DFD" w:rsidP="00415DFD">
      <w:pPr>
        <w:shd w:val="clear" w:color="auto" w:fill="FFFFFF"/>
        <w:suppressAutoHyphens w:val="0"/>
        <w:spacing w:after="0" w:line="360" w:lineRule="auto"/>
        <w:jc w:val="both"/>
        <w:rPr>
          <w:rFonts w:ascii="Arial" w:hAnsi="Arial" w:cs="Arial"/>
          <w:sz w:val="24"/>
          <w:szCs w:val="24"/>
          <w:lang w:eastAsia="cs-CZ"/>
        </w:rPr>
      </w:pPr>
    </w:p>
    <w:p w14:paraId="1506B3F1" w14:textId="69879B24" w:rsidR="005D1A7D" w:rsidRPr="005D1A7D" w:rsidRDefault="009337D6" w:rsidP="00D04F62">
      <w:pPr>
        <w:pStyle w:val="Nadpis2"/>
        <w:ind w:left="567" w:hanging="567"/>
      </w:pPr>
      <w:bookmarkStart w:id="758" w:name="_Toc99366741"/>
      <w:r>
        <w:t xml:space="preserve">Projekt </w:t>
      </w:r>
      <w:r w:rsidR="005D1A7D" w:rsidRPr="005D1A7D">
        <w:t>Evropské služby zaměstnanosti ČR II (EURES ČR II)</w:t>
      </w:r>
      <w:bookmarkEnd w:id="756"/>
      <w:bookmarkEnd w:id="757"/>
      <w:bookmarkEnd w:id="758"/>
    </w:p>
    <w:p w14:paraId="3D31E344" w14:textId="77777777" w:rsidR="005D1A7D" w:rsidRPr="005D1A7D" w:rsidRDefault="005D1A7D" w:rsidP="005D1A7D">
      <w:pPr>
        <w:keepNext/>
        <w:suppressAutoHyphens w:val="0"/>
        <w:spacing w:after="0" w:line="360" w:lineRule="auto"/>
        <w:outlineLvl w:val="1"/>
        <w:rPr>
          <w:rFonts w:ascii="Arial" w:eastAsia="Times New Roman" w:hAnsi="Arial" w:cs="Arial"/>
          <w:b/>
          <w:sz w:val="24"/>
          <w:szCs w:val="20"/>
          <w:lang w:eastAsia="cs-CZ"/>
        </w:rPr>
      </w:pPr>
    </w:p>
    <w:p w14:paraId="39B32785" w14:textId="77777777" w:rsidR="00415DFD" w:rsidRPr="007C644A" w:rsidRDefault="00415DFD" w:rsidP="00415DFD">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 xml:space="preserve">Doba realizace projektu: 1. únor </w:t>
      </w:r>
      <w:proofErr w:type="gramStart"/>
      <w:r w:rsidRPr="007C644A">
        <w:rPr>
          <w:rFonts w:ascii="Arial" w:eastAsia="Times New Roman" w:hAnsi="Arial" w:cs="Arial"/>
          <w:sz w:val="24"/>
          <w:szCs w:val="20"/>
          <w:lang w:eastAsia="cs-CZ"/>
        </w:rPr>
        <w:t xml:space="preserve">2016 </w:t>
      </w:r>
      <w:bookmarkStart w:id="759" w:name="_Hlk95135095"/>
      <w:r w:rsidRPr="007C644A">
        <w:rPr>
          <w:rFonts w:ascii="Arial" w:eastAsia="Times New Roman" w:hAnsi="Arial" w:cs="Arial"/>
          <w:sz w:val="24"/>
          <w:szCs w:val="20"/>
          <w:lang w:eastAsia="cs-CZ"/>
        </w:rPr>
        <w:t>–</w:t>
      </w:r>
      <w:bookmarkEnd w:id="759"/>
      <w:r w:rsidRPr="007C644A">
        <w:rPr>
          <w:rFonts w:ascii="Arial" w:eastAsia="Times New Roman" w:hAnsi="Arial" w:cs="Arial"/>
          <w:sz w:val="24"/>
          <w:szCs w:val="20"/>
          <w:lang w:eastAsia="cs-CZ"/>
        </w:rPr>
        <w:t xml:space="preserve"> 31</w:t>
      </w:r>
      <w:proofErr w:type="gramEnd"/>
      <w:r w:rsidRPr="007C644A">
        <w:rPr>
          <w:rFonts w:ascii="Arial" w:eastAsia="Times New Roman" w:hAnsi="Arial" w:cs="Arial"/>
          <w:sz w:val="24"/>
          <w:szCs w:val="20"/>
          <w:lang w:eastAsia="cs-CZ"/>
        </w:rPr>
        <w:t>. prosinec 2022</w:t>
      </w:r>
    </w:p>
    <w:p w14:paraId="28FFF22F" w14:textId="77777777" w:rsidR="00415DFD" w:rsidRPr="007C644A" w:rsidRDefault="00415DFD" w:rsidP="00415DFD">
      <w:pPr>
        <w:suppressAutoHyphens w:val="0"/>
        <w:spacing w:after="0" w:line="360" w:lineRule="auto"/>
        <w:jc w:val="both"/>
        <w:rPr>
          <w:rFonts w:ascii="Arial" w:eastAsia="Times New Roman" w:hAnsi="Arial" w:cs="Arial"/>
          <w:bCs/>
          <w:sz w:val="24"/>
          <w:szCs w:val="20"/>
          <w:lang w:eastAsia="cs-CZ"/>
        </w:rPr>
      </w:pPr>
      <w:r w:rsidRPr="007C644A">
        <w:rPr>
          <w:rFonts w:ascii="Arial" w:eastAsia="Times New Roman" w:hAnsi="Arial" w:cs="Arial"/>
          <w:bCs/>
          <w:sz w:val="24"/>
          <w:szCs w:val="20"/>
          <w:lang w:eastAsia="cs-CZ"/>
        </w:rPr>
        <w:t>Registrační číslo projektu: CZ.03.1.54/0.0/0.0/15_011/0000054</w:t>
      </w:r>
    </w:p>
    <w:p w14:paraId="7DFAB8E2" w14:textId="77777777" w:rsidR="00415DFD" w:rsidRPr="007C644A" w:rsidRDefault="00415DFD" w:rsidP="00415DFD">
      <w:pPr>
        <w:suppressAutoHyphens w:val="0"/>
        <w:spacing w:after="0" w:line="360" w:lineRule="auto"/>
        <w:jc w:val="both"/>
        <w:rPr>
          <w:rFonts w:ascii="Arial" w:eastAsia="Times New Roman" w:hAnsi="Arial" w:cs="Arial"/>
          <w:sz w:val="24"/>
          <w:szCs w:val="20"/>
          <w:lang w:eastAsia="cs-CZ"/>
        </w:rPr>
      </w:pPr>
      <w:bookmarkStart w:id="760" w:name="_Hlk68693126"/>
      <w:r w:rsidRPr="007C644A">
        <w:rPr>
          <w:rFonts w:ascii="Arial" w:eastAsia="Times New Roman" w:hAnsi="Arial" w:cs="Arial"/>
          <w:sz w:val="24"/>
          <w:szCs w:val="20"/>
          <w:lang w:eastAsia="cs-CZ"/>
        </w:rPr>
        <w:lastRenderedPageBreak/>
        <w:t xml:space="preserve">EURES – Evropské služby zaměstnanosti představují jednu z nejdůležitějších iniciativ veřejných služeb zaměstnanosti na evropském trhu práce. Službu zajišťuje více než 900 EURES poradců na území států EU, Norska, Islandu, Lichtenštejnska a Švýcarska. </w:t>
      </w:r>
      <w:r w:rsidRPr="007C644A">
        <w:rPr>
          <w:rFonts w:ascii="Arial" w:eastAsia="Times New Roman" w:hAnsi="Arial" w:cs="Arial"/>
          <w:sz w:val="24"/>
          <w:szCs w:val="20"/>
          <w:lang w:eastAsia="cs-CZ"/>
        </w:rPr>
        <w:br/>
        <w:t>V rámci ÚP ČR v ČR působí na 30 EURES poradců.</w:t>
      </w:r>
    </w:p>
    <w:p w14:paraId="16939EB4" w14:textId="77777777" w:rsidR="00415DFD" w:rsidRPr="007C644A" w:rsidRDefault="00415DFD" w:rsidP="00415DFD">
      <w:pPr>
        <w:suppressAutoHyphens w:val="0"/>
        <w:spacing w:after="0" w:line="360" w:lineRule="auto"/>
        <w:jc w:val="both"/>
        <w:rPr>
          <w:rFonts w:ascii="Arial" w:eastAsia="Times New Roman" w:hAnsi="Arial" w:cs="Arial"/>
          <w:sz w:val="24"/>
          <w:szCs w:val="20"/>
          <w:lang w:eastAsia="cs-CZ"/>
        </w:rPr>
      </w:pPr>
      <w:bookmarkStart w:id="761" w:name="_Hlk68693014"/>
      <w:bookmarkEnd w:id="760"/>
      <w:r w:rsidRPr="007C644A">
        <w:rPr>
          <w:rFonts w:ascii="Arial" w:eastAsia="Times New Roman" w:hAnsi="Arial" w:cs="Arial"/>
          <w:sz w:val="24"/>
          <w:szCs w:val="20"/>
          <w:lang w:eastAsia="cs-CZ"/>
        </w:rPr>
        <w:t xml:space="preserve">Zájemci o práci v zahraničí zde mohou získat komplexní informace o pracovních příležitostech a životních a pracovních podmínkách v členských zemích. EURES ČR také spolupracuje se zaměstnavateli, kteří nemohou najít vhodné kandidáty na tuzemském pracovním trhu. V neposlední řadě EURES poradci pomáhají jak pracovníkům z evropských zemí, kteří hledají uplatnění na pracovním trhu v ČR, tak českým občanům, kteří zvažují návrat zpět do vlasti.   </w:t>
      </w:r>
    </w:p>
    <w:bookmarkEnd w:id="761"/>
    <w:p w14:paraId="383C28BF" w14:textId="77777777" w:rsidR="00415DFD" w:rsidRPr="007C644A" w:rsidRDefault="00415DFD" w:rsidP="00415DFD">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 xml:space="preserve">Rok 2021 byl stejně jako rok předchozí primárně poznamenán nepříznivou pandemickou situací. Mimořádná opatření v souvislosti s covid-19 znamenala pro síť EURES v ČR potřebu rychlé a pružné reakce. Služby EURES se přesunuly z větší části do digitálního prostoru, konzultace a poradenství bylo realizováno převážně online formou, vysoká kvalita poskytovaných služeb byla však i nadále zachována. S ohledem na skutečnost, že i ostatní státy EU přijaly v souvislosti s pandemií mimořádná opatření, klesl adekvátně také počet zájemců o zaměstnání v EU. </w:t>
      </w:r>
    </w:p>
    <w:p w14:paraId="76F3FA8E" w14:textId="77777777" w:rsidR="00415DFD" w:rsidRPr="007C644A" w:rsidRDefault="00415DFD" w:rsidP="00415DFD">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 xml:space="preserve">V roce 2021 se zástupci EURES ČR zúčastnili, případně se podíleli, jako tradičně na organizaci veletrhů práce. Na začátku října představil EURES svoje služby na tradičním pražském veletrhu </w:t>
      </w:r>
      <w:proofErr w:type="spellStart"/>
      <w:r w:rsidRPr="007C644A">
        <w:rPr>
          <w:rFonts w:ascii="Arial" w:eastAsia="Times New Roman" w:hAnsi="Arial" w:cs="Arial"/>
          <w:sz w:val="24"/>
          <w:szCs w:val="20"/>
          <w:lang w:eastAsia="cs-CZ"/>
        </w:rPr>
        <w:t>Profesia</w:t>
      </w:r>
      <w:proofErr w:type="spellEnd"/>
      <w:r w:rsidRPr="007C644A">
        <w:rPr>
          <w:rFonts w:ascii="Arial" w:eastAsia="Times New Roman" w:hAnsi="Arial" w:cs="Arial"/>
          <w:sz w:val="24"/>
          <w:szCs w:val="20"/>
          <w:lang w:eastAsia="cs-CZ"/>
        </w:rPr>
        <w:t xml:space="preserve"> </w:t>
      </w:r>
      <w:proofErr w:type="spellStart"/>
      <w:r w:rsidRPr="007C644A">
        <w:rPr>
          <w:rFonts w:ascii="Arial" w:eastAsia="Times New Roman" w:hAnsi="Arial" w:cs="Arial"/>
          <w:sz w:val="24"/>
          <w:szCs w:val="20"/>
          <w:lang w:eastAsia="cs-CZ"/>
        </w:rPr>
        <w:t>Days</w:t>
      </w:r>
      <w:proofErr w:type="spellEnd"/>
      <w:r w:rsidRPr="007C644A">
        <w:rPr>
          <w:rFonts w:ascii="Arial" w:eastAsia="Times New Roman" w:hAnsi="Arial" w:cs="Arial"/>
          <w:sz w:val="24"/>
          <w:szCs w:val="20"/>
          <w:lang w:eastAsia="cs-CZ"/>
        </w:rPr>
        <w:t xml:space="preserve">.  Na podzim roku probíhal veletrh EDUCA MYJOB Liberec 2021, na rozdíl od roku minulého tentokrát za fyzické účasti návštěvníků a vystavovatelů. S ohledem na zjevný posun ve firemní kultuře a zásadní změny v náborové politice většiny firem, nepřinesly výše uvedené akce zdaleka takový výsledek, který by odpovídal vynaloženým nákladům. Do příštích let se tedy další účast EURES, potažmo ÚP ČR na těchto akcích nedoporučuje. V průběhu celého roku 2021 se uskutečnila celá řada regionálních a lokálních akcí na které zástupci EURES ČR představili celé portfolio služeb, které ÚP ČR klientům z řad veřejnosti nabízí.  </w:t>
      </w:r>
    </w:p>
    <w:p w14:paraId="08E00B41" w14:textId="77777777" w:rsidR="00415DFD" w:rsidRPr="007C644A" w:rsidRDefault="00415DFD" w:rsidP="00415DFD">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Aby EURES poradci a další zaměstnanci ÚP ČR dokázali všestranně pracovat se širokým spektrem klientů ÚP ČR v rámci poradenství a zprostředkování zaměstnání, účastnili se EURES poradci také řady školení pořádaných na evropské úrovni (</w:t>
      </w:r>
      <w:proofErr w:type="spellStart"/>
      <w:r w:rsidRPr="007C644A">
        <w:rPr>
          <w:rFonts w:ascii="Arial" w:eastAsia="Times New Roman" w:hAnsi="Arial" w:cs="Arial"/>
          <w:sz w:val="24"/>
          <w:szCs w:val="20"/>
          <w:lang w:eastAsia="cs-CZ"/>
        </w:rPr>
        <w:t>Initial</w:t>
      </w:r>
      <w:proofErr w:type="spellEnd"/>
      <w:r w:rsidRPr="007C644A">
        <w:rPr>
          <w:rFonts w:ascii="Arial" w:eastAsia="Times New Roman" w:hAnsi="Arial" w:cs="Arial"/>
          <w:sz w:val="24"/>
          <w:szCs w:val="20"/>
          <w:lang w:eastAsia="cs-CZ"/>
        </w:rPr>
        <w:t xml:space="preserve"> </w:t>
      </w:r>
      <w:proofErr w:type="spellStart"/>
      <w:r w:rsidRPr="007C644A">
        <w:rPr>
          <w:rFonts w:ascii="Arial" w:eastAsia="Times New Roman" w:hAnsi="Arial" w:cs="Arial"/>
          <w:sz w:val="24"/>
          <w:szCs w:val="20"/>
          <w:lang w:eastAsia="cs-CZ"/>
        </w:rPr>
        <w:t>Training</w:t>
      </w:r>
      <w:proofErr w:type="spellEnd"/>
      <w:r w:rsidRPr="007C644A">
        <w:rPr>
          <w:rFonts w:ascii="Arial" w:eastAsia="Times New Roman" w:hAnsi="Arial" w:cs="Arial"/>
          <w:sz w:val="24"/>
          <w:szCs w:val="20"/>
          <w:lang w:eastAsia="cs-CZ"/>
        </w:rPr>
        <w:t xml:space="preserve">, </w:t>
      </w:r>
      <w:proofErr w:type="spellStart"/>
      <w:r w:rsidRPr="007C644A">
        <w:rPr>
          <w:rFonts w:ascii="Arial" w:eastAsia="Times New Roman" w:hAnsi="Arial" w:cs="Arial"/>
          <w:sz w:val="24"/>
          <w:szCs w:val="20"/>
          <w:lang w:eastAsia="cs-CZ"/>
        </w:rPr>
        <w:t>Advanced</w:t>
      </w:r>
      <w:proofErr w:type="spellEnd"/>
      <w:r w:rsidRPr="007C644A">
        <w:rPr>
          <w:rFonts w:ascii="Arial" w:eastAsia="Times New Roman" w:hAnsi="Arial" w:cs="Arial"/>
          <w:sz w:val="24"/>
          <w:szCs w:val="20"/>
          <w:lang w:eastAsia="cs-CZ"/>
        </w:rPr>
        <w:t xml:space="preserve"> </w:t>
      </w:r>
      <w:proofErr w:type="spellStart"/>
      <w:r w:rsidRPr="007C644A">
        <w:rPr>
          <w:rFonts w:ascii="Arial" w:eastAsia="Times New Roman" w:hAnsi="Arial" w:cs="Arial"/>
          <w:sz w:val="24"/>
          <w:szCs w:val="20"/>
          <w:lang w:eastAsia="cs-CZ"/>
        </w:rPr>
        <w:t>training</w:t>
      </w:r>
      <w:proofErr w:type="spellEnd"/>
      <w:r w:rsidRPr="007C644A">
        <w:rPr>
          <w:rFonts w:ascii="Arial" w:eastAsia="Times New Roman" w:hAnsi="Arial" w:cs="Arial"/>
          <w:sz w:val="24"/>
          <w:szCs w:val="20"/>
          <w:lang w:eastAsia="cs-CZ"/>
        </w:rPr>
        <w:t xml:space="preserve"> a </w:t>
      </w:r>
      <w:proofErr w:type="spellStart"/>
      <w:r w:rsidRPr="007C644A">
        <w:rPr>
          <w:rFonts w:ascii="Arial" w:eastAsia="Times New Roman" w:hAnsi="Arial" w:cs="Arial"/>
          <w:sz w:val="24"/>
          <w:szCs w:val="20"/>
          <w:lang w:eastAsia="cs-CZ"/>
        </w:rPr>
        <w:t>Virtual</w:t>
      </w:r>
      <w:proofErr w:type="spellEnd"/>
      <w:r w:rsidRPr="007C644A">
        <w:rPr>
          <w:rFonts w:ascii="Arial" w:eastAsia="Times New Roman" w:hAnsi="Arial" w:cs="Arial"/>
          <w:sz w:val="24"/>
          <w:szCs w:val="20"/>
          <w:lang w:eastAsia="cs-CZ"/>
        </w:rPr>
        <w:t xml:space="preserve"> </w:t>
      </w:r>
      <w:proofErr w:type="spellStart"/>
      <w:r w:rsidRPr="007C644A">
        <w:rPr>
          <w:rFonts w:ascii="Arial" w:eastAsia="Times New Roman" w:hAnsi="Arial" w:cs="Arial"/>
          <w:sz w:val="24"/>
          <w:szCs w:val="20"/>
          <w:lang w:eastAsia="cs-CZ"/>
        </w:rPr>
        <w:t>Training</w:t>
      </w:r>
      <w:proofErr w:type="spellEnd"/>
      <w:r w:rsidRPr="007C644A">
        <w:rPr>
          <w:rFonts w:ascii="Arial" w:eastAsia="Times New Roman" w:hAnsi="Arial" w:cs="Arial"/>
          <w:sz w:val="24"/>
          <w:szCs w:val="20"/>
          <w:lang w:eastAsia="cs-CZ"/>
        </w:rPr>
        <w:t>). Pro nové EURES poradce bylo určeno vstupní školení na národní úrovni (</w:t>
      </w:r>
      <w:proofErr w:type="spellStart"/>
      <w:r w:rsidRPr="007C644A">
        <w:rPr>
          <w:rFonts w:ascii="Arial" w:eastAsia="Times New Roman" w:hAnsi="Arial" w:cs="Arial"/>
          <w:sz w:val="24"/>
          <w:szCs w:val="20"/>
          <w:lang w:eastAsia="cs-CZ"/>
        </w:rPr>
        <w:t>Pre-initial</w:t>
      </w:r>
      <w:proofErr w:type="spellEnd"/>
      <w:r w:rsidRPr="007C644A">
        <w:rPr>
          <w:rFonts w:ascii="Arial" w:eastAsia="Times New Roman" w:hAnsi="Arial" w:cs="Arial"/>
          <w:sz w:val="24"/>
          <w:szCs w:val="20"/>
          <w:lang w:eastAsia="cs-CZ"/>
        </w:rPr>
        <w:t xml:space="preserve"> </w:t>
      </w:r>
      <w:proofErr w:type="spellStart"/>
      <w:r w:rsidRPr="007C644A">
        <w:rPr>
          <w:rFonts w:ascii="Arial" w:eastAsia="Times New Roman" w:hAnsi="Arial" w:cs="Arial"/>
          <w:sz w:val="24"/>
          <w:szCs w:val="20"/>
          <w:lang w:eastAsia="cs-CZ"/>
        </w:rPr>
        <w:t>Training</w:t>
      </w:r>
      <w:proofErr w:type="spellEnd"/>
      <w:r w:rsidRPr="007C644A">
        <w:rPr>
          <w:rFonts w:ascii="Arial" w:eastAsia="Times New Roman" w:hAnsi="Arial" w:cs="Arial"/>
          <w:sz w:val="24"/>
          <w:szCs w:val="20"/>
          <w:lang w:eastAsia="cs-CZ"/>
        </w:rPr>
        <w:t>) a navazující školení (</w:t>
      </w:r>
      <w:proofErr w:type="spellStart"/>
      <w:r w:rsidRPr="007C644A">
        <w:rPr>
          <w:rFonts w:ascii="Arial" w:eastAsia="Times New Roman" w:hAnsi="Arial" w:cs="Arial"/>
          <w:sz w:val="24"/>
          <w:szCs w:val="20"/>
          <w:lang w:eastAsia="cs-CZ"/>
        </w:rPr>
        <w:t>Pre</w:t>
      </w:r>
      <w:proofErr w:type="spellEnd"/>
      <w:r w:rsidRPr="007C644A">
        <w:rPr>
          <w:rFonts w:ascii="Arial" w:eastAsia="Times New Roman" w:hAnsi="Arial" w:cs="Arial"/>
          <w:sz w:val="24"/>
          <w:szCs w:val="20"/>
          <w:lang w:eastAsia="cs-CZ"/>
        </w:rPr>
        <w:t xml:space="preserve"> – </w:t>
      </w:r>
      <w:proofErr w:type="spellStart"/>
      <w:proofErr w:type="gramStart"/>
      <w:r w:rsidRPr="007C644A">
        <w:rPr>
          <w:rFonts w:ascii="Arial" w:eastAsia="Times New Roman" w:hAnsi="Arial" w:cs="Arial"/>
          <w:sz w:val="24"/>
          <w:szCs w:val="20"/>
          <w:lang w:eastAsia="cs-CZ"/>
        </w:rPr>
        <w:t>initial</w:t>
      </w:r>
      <w:proofErr w:type="spellEnd"/>
      <w:r w:rsidRPr="007C644A">
        <w:rPr>
          <w:rFonts w:ascii="Arial" w:eastAsia="Times New Roman" w:hAnsi="Arial" w:cs="Arial"/>
          <w:sz w:val="24"/>
          <w:szCs w:val="20"/>
          <w:lang w:eastAsia="cs-CZ"/>
        </w:rPr>
        <w:t xml:space="preserve"> </w:t>
      </w:r>
      <w:r w:rsidRPr="007C644A">
        <w:rPr>
          <w:rFonts w:ascii="Arial" w:eastAsia="Times New Roman" w:hAnsi="Arial" w:cs="Arial"/>
          <w:sz w:val="24"/>
          <w:szCs w:val="20"/>
          <w:lang w:eastAsia="cs-CZ"/>
        </w:rPr>
        <w:lastRenderedPageBreak/>
        <w:t>- EURES</w:t>
      </w:r>
      <w:proofErr w:type="gramEnd"/>
      <w:r w:rsidRPr="007C644A">
        <w:rPr>
          <w:rFonts w:ascii="Arial" w:eastAsia="Times New Roman" w:hAnsi="Arial" w:cs="Arial"/>
          <w:sz w:val="24"/>
          <w:szCs w:val="20"/>
          <w:lang w:eastAsia="cs-CZ"/>
        </w:rPr>
        <w:t xml:space="preserve"> v praxi), zaměřené na proškolování zaměstnanců v agendě evropské pracovní mobility, zabezpečené EURES poradci a zaměstnanci Národní koordinační kanceláře EURES ČR, kteří působili jako lektoři. Školení probíhala v online režimu.</w:t>
      </w:r>
    </w:p>
    <w:p w14:paraId="161C8539" w14:textId="77777777" w:rsidR="00415DFD" w:rsidRPr="007C644A" w:rsidRDefault="00415DFD" w:rsidP="00415DFD">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 xml:space="preserve">Důležitou roli hrála síť EURES v roce 2021 také v příhraničních regionech, kde sloužila k poskytování informací o záležitostech souvisejících s příhraniční pracovní mobilitou. V rámci snah o zvyšování konkurenceschopnosti české ekonomiky byly zahájeny projekty intenzivní spolupráce s vybranými zeměmi EU, s cílem přilákat do ČR kvalifikovanou pracovní sílu. </w:t>
      </w:r>
    </w:p>
    <w:p w14:paraId="5F2F8F8E" w14:textId="77777777" w:rsidR="00415DFD" w:rsidRDefault="00415DFD" w:rsidP="00415DFD">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Z rozpočtu projektu 201 891 963 Kč bylo k 31. 12. 2021 celkem vyčerpáno 108 479 261,- Kč, z toho 19 758 644,- Kč v roce 2021.</w:t>
      </w:r>
    </w:p>
    <w:p w14:paraId="7AD4E900" w14:textId="77777777" w:rsidR="0063718B" w:rsidRPr="005D1A7D" w:rsidRDefault="0063718B" w:rsidP="005D1A7D">
      <w:pPr>
        <w:suppressAutoHyphens w:val="0"/>
        <w:spacing w:after="0" w:line="360" w:lineRule="auto"/>
        <w:jc w:val="both"/>
        <w:rPr>
          <w:rFonts w:ascii="Arial" w:eastAsia="Times New Roman" w:hAnsi="Arial" w:cs="Arial"/>
          <w:sz w:val="24"/>
          <w:szCs w:val="20"/>
          <w:lang w:eastAsia="cs-CZ"/>
        </w:rPr>
      </w:pPr>
    </w:p>
    <w:p w14:paraId="68DFF517" w14:textId="4954E8C3" w:rsidR="0063718B" w:rsidRPr="0063718B" w:rsidRDefault="00C57B12" w:rsidP="0063718B">
      <w:pPr>
        <w:pStyle w:val="Nadpis2"/>
        <w:ind w:left="567" w:hanging="567"/>
      </w:pPr>
      <w:bookmarkStart w:id="762" w:name="_Toc99366742"/>
      <w:r>
        <w:t xml:space="preserve">Projekt </w:t>
      </w:r>
      <w:r w:rsidR="0063718B" w:rsidRPr="0063718B">
        <w:t>Podpora informačních a poradenských středisek Úřadu práce ČR (PIPS)</w:t>
      </w:r>
      <w:bookmarkEnd w:id="762"/>
    </w:p>
    <w:p w14:paraId="0361B1A2" w14:textId="77777777" w:rsidR="00E66B2A" w:rsidRPr="00E66B2A" w:rsidRDefault="00E66B2A" w:rsidP="00E66B2A">
      <w:pPr>
        <w:keepNext/>
        <w:suppressAutoHyphens w:val="0"/>
        <w:spacing w:after="0" w:line="360" w:lineRule="auto"/>
        <w:ind w:left="567"/>
        <w:outlineLvl w:val="1"/>
        <w:rPr>
          <w:rFonts w:ascii="Arial" w:eastAsia="Times New Roman" w:hAnsi="Arial" w:cs="Arial"/>
          <w:b/>
          <w:sz w:val="24"/>
          <w:szCs w:val="20"/>
          <w:lang w:eastAsia="cs-CZ"/>
        </w:rPr>
      </w:pPr>
    </w:p>
    <w:p w14:paraId="280A723A" w14:textId="77777777" w:rsidR="00415DFD" w:rsidRPr="007C644A" w:rsidRDefault="00415DFD" w:rsidP="00415DFD">
      <w:pPr>
        <w:suppressAutoHyphens w:val="0"/>
        <w:spacing w:after="0" w:line="360" w:lineRule="auto"/>
        <w:jc w:val="both"/>
        <w:rPr>
          <w:rFonts w:ascii="Arial" w:eastAsia="Times New Roman" w:hAnsi="Arial" w:cs="Arial"/>
          <w:sz w:val="24"/>
          <w:szCs w:val="24"/>
          <w:lang w:eastAsia="cs-CZ"/>
        </w:rPr>
      </w:pPr>
      <w:r w:rsidRPr="007C644A">
        <w:rPr>
          <w:rFonts w:ascii="Arial" w:eastAsia="Times New Roman" w:hAnsi="Arial" w:cs="Arial"/>
          <w:sz w:val="24"/>
          <w:szCs w:val="24"/>
          <w:lang w:eastAsia="cs-CZ"/>
        </w:rPr>
        <w:t xml:space="preserve">Doba realizace projektu: 1. leden </w:t>
      </w:r>
      <w:proofErr w:type="gramStart"/>
      <w:r w:rsidRPr="007C644A">
        <w:rPr>
          <w:rFonts w:ascii="Arial" w:eastAsia="Times New Roman" w:hAnsi="Arial" w:cs="Arial"/>
          <w:sz w:val="24"/>
          <w:szCs w:val="24"/>
          <w:lang w:eastAsia="cs-CZ"/>
        </w:rPr>
        <w:t>2017 – 31</w:t>
      </w:r>
      <w:proofErr w:type="gramEnd"/>
      <w:r w:rsidRPr="007C644A">
        <w:rPr>
          <w:rFonts w:ascii="Arial" w:eastAsia="Times New Roman" w:hAnsi="Arial" w:cs="Arial"/>
          <w:sz w:val="24"/>
          <w:szCs w:val="24"/>
          <w:lang w:eastAsia="cs-CZ"/>
        </w:rPr>
        <w:t xml:space="preserve">. prosinec 2022 </w:t>
      </w:r>
    </w:p>
    <w:p w14:paraId="33CCE660" w14:textId="77777777" w:rsidR="00415DFD" w:rsidRPr="007C644A" w:rsidRDefault="00415DFD" w:rsidP="00415DFD">
      <w:pPr>
        <w:suppressAutoHyphens w:val="0"/>
        <w:spacing w:after="0" w:line="360" w:lineRule="auto"/>
        <w:jc w:val="both"/>
        <w:rPr>
          <w:rFonts w:ascii="Arial" w:eastAsia="Times New Roman" w:hAnsi="Arial" w:cs="Arial"/>
          <w:bCs/>
          <w:sz w:val="24"/>
          <w:szCs w:val="24"/>
          <w:lang w:eastAsia="cs-CZ"/>
        </w:rPr>
      </w:pPr>
      <w:r w:rsidRPr="007C644A">
        <w:rPr>
          <w:rFonts w:ascii="Arial" w:eastAsia="Times New Roman" w:hAnsi="Arial" w:cs="Arial"/>
          <w:bCs/>
          <w:sz w:val="24"/>
          <w:szCs w:val="24"/>
          <w:lang w:eastAsia="cs-CZ"/>
        </w:rPr>
        <w:t>Registrační číslo projektu: CZ.03.1.54/0.0/0.0/15_011/0004218</w:t>
      </w:r>
    </w:p>
    <w:p w14:paraId="56AEB968" w14:textId="77777777" w:rsidR="00415DFD" w:rsidRPr="007C644A" w:rsidRDefault="00415DFD" w:rsidP="00415DFD">
      <w:pPr>
        <w:suppressAutoHyphens w:val="0"/>
        <w:spacing w:after="0" w:line="360" w:lineRule="auto"/>
        <w:jc w:val="both"/>
        <w:rPr>
          <w:rFonts w:ascii="Arial" w:eastAsia="Times New Roman" w:hAnsi="Arial" w:cs="Arial"/>
          <w:sz w:val="24"/>
          <w:szCs w:val="24"/>
          <w:lang w:eastAsia="cs-CZ"/>
        </w:rPr>
      </w:pPr>
      <w:r w:rsidRPr="007C644A">
        <w:rPr>
          <w:rFonts w:ascii="Arial" w:eastAsia="Times New Roman" w:hAnsi="Arial" w:cs="Arial"/>
          <w:sz w:val="24"/>
          <w:szCs w:val="24"/>
          <w:lang w:eastAsia="cs-CZ"/>
        </w:rPr>
        <w:t>Hlavním cílem projektu je zvýšit kapacitu, komplexnost a kvalitu služeb poskytovaných institucemi veřejných služeb zaměstnanosti prostřednictvím funkčních a standardně vybavených Informačních a poradenských středisek (IPS) s dostatečným zázemím personálním, edukačním, prezentačním a diagnostickým.</w:t>
      </w:r>
    </w:p>
    <w:p w14:paraId="080B9E08" w14:textId="77777777" w:rsidR="00415DFD" w:rsidRPr="007C644A" w:rsidRDefault="00415DFD" w:rsidP="00415DFD">
      <w:pPr>
        <w:suppressAutoHyphens w:val="0"/>
        <w:spacing w:after="0" w:line="360" w:lineRule="auto"/>
        <w:jc w:val="both"/>
        <w:rPr>
          <w:rFonts w:ascii="Arial" w:eastAsia="Times New Roman" w:hAnsi="Arial" w:cs="Arial"/>
          <w:sz w:val="24"/>
          <w:szCs w:val="24"/>
          <w:lang w:eastAsia="cs-CZ"/>
        </w:rPr>
      </w:pPr>
      <w:r w:rsidRPr="007C644A">
        <w:rPr>
          <w:rFonts w:ascii="Arial" w:eastAsia="Times New Roman" w:hAnsi="Arial" w:cs="Arial"/>
          <w:sz w:val="24"/>
          <w:szCs w:val="24"/>
          <w:lang w:eastAsia="cs-CZ"/>
        </w:rPr>
        <w:t>Dílčí cíle projektu:</w:t>
      </w:r>
    </w:p>
    <w:p w14:paraId="40BA44D1" w14:textId="77777777" w:rsidR="00415DFD" w:rsidRPr="007C644A" w:rsidRDefault="00415DFD" w:rsidP="00415DFD">
      <w:pPr>
        <w:numPr>
          <w:ilvl w:val="0"/>
          <w:numId w:val="15"/>
        </w:numPr>
        <w:suppressAutoHyphens w:val="0"/>
        <w:spacing w:after="0" w:line="360" w:lineRule="auto"/>
        <w:jc w:val="both"/>
        <w:rPr>
          <w:rFonts w:ascii="Arial" w:eastAsia="Times New Roman" w:hAnsi="Arial" w:cs="Arial"/>
          <w:sz w:val="24"/>
          <w:szCs w:val="24"/>
          <w:lang w:eastAsia="cs-CZ"/>
        </w:rPr>
      </w:pPr>
      <w:r w:rsidRPr="007C644A">
        <w:rPr>
          <w:rFonts w:ascii="Arial" w:eastAsia="Times New Roman" w:hAnsi="Arial" w:cs="Arial"/>
          <w:sz w:val="24"/>
          <w:szCs w:val="24"/>
          <w:lang w:eastAsia="cs-CZ"/>
        </w:rPr>
        <w:t xml:space="preserve">standardizovat vybavení IPS, </w:t>
      </w:r>
    </w:p>
    <w:p w14:paraId="44EECA56" w14:textId="77777777" w:rsidR="00415DFD" w:rsidRPr="007C644A" w:rsidRDefault="00415DFD" w:rsidP="00415DFD">
      <w:pPr>
        <w:numPr>
          <w:ilvl w:val="0"/>
          <w:numId w:val="15"/>
        </w:numPr>
        <w:suppressAutoHyphens w:val="0"/>
        <w:spacing w:after="0" w:line="360" w:lineRule="auto"/>
        <w:jc w:val="both"/>
        <w:rPr>
          <w:rFonts w:ascii="Arial" w:eastAsia="Times New Roman" w:hAnsi="Arial" w:cs="Arial"/>
          <w:sz w:val="24"/>
          <w:szCs w:val="24"/>
          <w:lang w:eastAsia="cs-CZ"/>
        </w:rPr>
      </w:pPr>
      <w:r w:rsidRPr="007C644A">
        <w:rPr>
          <w:rFonts w:ascii="Arial" w:eastAsia="Times New Roman" w:hAnsi="Arial" w:cs="Arial"/>
          <w:sz w:val="24"/>
          <w:szCs w:val="24"/>
          <w:lang w:eastAsia="cs-CZ"/>
        </w:rPr>
        <w:t xml:space="preserve">personálně zajistit činnosti IPS, </w:t>
      </w:r>
    </w:p>
    <w:p w14:paraId="17D518DD" w14:textId="77777777" w:rsidR="00415DFD" w:rsidRPr="007C644A" w:rsidRDefault="00415DFD" w:rsidP="00415DFD">
      <w:pPr>
        <w:numPr>
          <w:ilvl w:val="0"/>
          <w:numId w:val="15"/>
        </w:numPr>
        <w:suppressAutoHyphens w:val="0"/>
        <w:spacing w:after="0" w:line="360" w:lineRule="auto"/>
        <w:jc w:val="both"/>
        <w:rPr>
          <w:rFonts w:ascii="Arial" w:eastAsia="Times New Roman" w:hAnsi="Arial" w:cs="Arial"/>
          <w:sz w:val="24"/>
          <w:szCs w:val="24"/>
          <w:lang w:eastAsia="cs-CZ"/>
        </w:rPr>
      </w:pPr>
      <w:r w:rsidRPr="007C644A">
        <w:rPr>
          <w:rFonts w:ascii="Arial" w:eastAsia="Times New Roman" w:hAnsi="Arial" w:cs="Arial"/>
          <w:sz w:val="24"/>
          <w:szCs w:val="24"/>
          <w:lang w:eastAsia="cs-CZ"/>
        </w:rPr>
        <w:t xml:space="preserve">aktualizovat metodiky a informační materiály v oblasti kariérového poradenství, jeho poskytování v rámci IPS, realizovat vzdělávání s cílem zvýšit profesionální úroveň poradců, </w:t>
      </w:r>
    </w:p>
    <w:p w14:paraId="6527A508" w14:textId="77777777" w:rsidR="00415DFD" w:rsidRPr="007C644A" w:rsidRDefault="00415DFD" w:rsidP="00415DFD">
      <w:pPr>
        <w:numPr>
          <w:ilvl w:val="0"/>
          <w:numId w:val="15"/>
        </w:numPr>
        <w:suppressAutoHyphens w:val="0"/>
        <w:spacing w:after="0" w:line="360" w:lineRule="auto"/>
        <w:jc w:val="both"/>
        <w:rPr>
          <w:rFonts w:ascii="Arial" w:eastAsia="Times New Roman" w:hAnsi="Arial" w:cs="Arial"/>
          <w:sz w:val="24"/>
          <w:szCs w:val="24"/>
          <w:lang w:eastAsia="cs-CZ"/>
        </w:rPr>
      </w:pPr>
      <w:r w:rsidRPr="007C644A">
        <w:rPr>
          <w:rFonts w:ascii="Arial" w:eastAsia="Times New Roman" w:hAnsi="Arial" w:cs="Arial"/>
          <w:sz w:val="24"/>
          <w:szCs w:val="24"/>
          <w:lang w:eastAsia="cs-CZ"/>
        </w:rPr>
        <w:t xml:space="preserve">standardizovat poskytované služby s cílem prevence nezaměstnanosti a zvýšení zaměstnatelnosti klientů, </w:t>
      </w:r>
    </w:p>
    <w:p w14:paraId="3CF32070" w14:textId="77777777" w:rsidR="00415DFD" w:rsidRPr="007C644A" w:rsidRDefault="00415DFD" w:rsidP="00415DFD">
      <w:pPr>
        <w:numPr>
          <w:ilvl w:val="0"/>
          <w:numId w:val="15"/>
        </w:numPr>
        <w:suppressAutoHyphens w:val="0"/>
        <w:spacing w:after="0" w:line="360" w:lineRule="auto"/>
        <w:jc w:val="both"/>
        <w:rPr>
          <w:rFonts w:ascii="Arial" w:eastAsia="Times New Roman" w:hAnsi="Arial" w:cs="Arial"/>
          <w:sz w:val="24"/>
          <w:szCs w:val="24"/>
          <w:lang w:eastAsia="cs-CZ"/>
        </w:rPr>
      </w:pPr>
      <w:r w:rsidRPr="007C644A">
        <w:rPr>
          <w:rFonts w:ascii="Arial" w:eastAsia="Times New Roman" w:hAnsi="Arial" w:cs="Arial"/>
          <w:sz w:val="24"/>
          <w:szCs w:val="24"/>
          <w:lang w:eastAsia="cs-CZ"/>
        </w:rPr>
        <w:t xml:space="preserve">zabezpečovat nabídku poradenských aktivit (individuálních i skupinových) pro uchazeče a zájemce o zaměstnání, </w:t>
      </w:r>
    </w:p>
    <w:p w14:paraId="56303E2E" w14:textId="77777777" w:rsidR="00415DFD" w:rsidRPr="007C644A" w:rsidRDefault="00415DFD" w:rsidP="00415DFD">
      <w:pPr>
        <w:numPr>
          <w:ilvl w:val="0"/>
          <w:numId w:val="15"/>
        </w:numPr>
        <w:suppressAutoHyphens w:val="0"/>
        <w:spacing w:after="0" w:line="360" w:lineRule="auto"/>
        <w:jc w:val="both"/>
        <w:rPr>
          <w:rFonts w:ascii="Arial" w:eastAsia="Times New Roman" w:hAnsi="Arial" w:cs="Arial"/>
          <w:sz w:val="24"/>
          <w:szCs w:val="24"/>
          <w:lang w:eastAsia="cs-CZ"/>
        </w:rPr>
      </w:pPr>
      <w:r w:rsidRPr="007C644A">
        <w:rPr>
          <w:rFonts w:ascii="Arial" w:eastAsia="Times New Roman" w:hAnsi="Arial" w:cs="Arial"/>
          <w:sz w:val="24"/>
          <w:szCs w:val="24"/>
          <w:lang w:eastAsia="cs-CZ"/>
        </w:rPr>
        <w:t xml:space="preserve">posílit roli IPS jako preventivního nástroje nezaměstnanosti zejména u mladistvých a absolventů škol, </w:t>
      </w:r>
    </w:p>
    <w:p w14:paraId="13CE4E38" w14:textId="77777777" w:rsidR="00415DFD" w:rsidRPr="007C644A" w:rsidRDefault="00415DFD" w:rsidP="00415DFD">
      <w:pPr>
        <w:numPr>
          <w:ilvl w:val="0"/>
          <w:numId w:val="15"/>
        </w:numPr>
        <w:suppressAutoHyphens w:val="0"/>
        <w:spacing w:after="0" w:line="360" w:lineRule="auto"/>
        <w:jc w:val="both"/>
        <w:rPr>
          <w:rFonts w:ascii="Arial" w:eastAsia="Times New Roman" w:hAnsi="Arial" w:cs="Arial"/>
          <w:sz w:val="24"/>
          <w:szCs w:val="24"/>
          <w:lang w:eastAsia="cs-CZ"/>
        </w:rPr>
      </w:pPr>
      <w:r w:rsidRPr="007C644A">
        <w:rPr>
          <w:rFonts w:ascii="Arial" w:eastAsia="Times New Roman" w:hAnsi="Arial" w:cs="Arial"/>
          <w:sz w:val="24"/>
          <w:szCs w:val="24"/>
          <w:lang w:eastAsia="cs-CZ"/>
        </w:rPr>
        <w:lastRenderedPageBreak/>
        <w:t xml:space="preserve">sledovat trendy vývoje na trhu práce a spolupracovat s partnery z oblasti školství, neziskových organizací, trhu práce atd., </w:t>
      </w:r>
    </w:p>
    <w:p w14:paraId="6C9B7636" w14:textId="77777777" w:rsidR="00415DFD" w:rsidRPr="007C644A" w:rsidRDefault="00415DFD" w:rsidP="00415DFD">
      <w:pPr>
        <w:numPr>
          <w:ilvl w:val="0"/>
          <w:numId w:val="15"/>
        </w:numPr>
        <w:suppressAutoHyphens w:val="0"/>
        <w:spacing w:after="0" w:line="360" w:lineRule="auto"/>
        <w:jc w:val="both"/>
        <w:rPr>
          <w:rFonts w:ascii="Arial" w:eastAsia="Times New Roman" w:hAnsi="Arial" w:cs="Arial"/>
          <w:sz w:val="24"/>
          <w:szCs w:val="24"/>
          <w:lang w:eastAsia="cs-CZ"/>
        </w:rPr>
      </w:pPr>
      <w:r w:rsidRPr="007C644A">
        <w:rPr>
          <w:rFonts w:ascii="Arial" w:eastAsia="Times New Roman" w:hAnsi="Arial" w:cs="Arial"/>
          <w:sz w:val="24"/>
          <w:szCs w:val="24"/>
          <w:lang w:eastAsia="cs-CZ"/>
        </w:rPr>
        <w:t>umožnit účast IPS na dalších aktivitách a projektech v oblasti propagace vzdělávání, vzdělávání dospělých, volby povolání a dalších.</w:t>
      </w:r>
    </w:p>
    <w:p w14:paraId="2312D47A" w14:textId="77777777" w:rsidR="00415DFD" w:rsidRPr="007C644A" w:rsidRDefault="00415DFD" w:rsidP="00415DFD">
      <w:pPr>
        <w:suppressAutoHyphens w:val="0"/>
        <w:spacing w:after="0" w:line="360" w:lineRule="auto"/>
        <w:jc w:val="both"/>
        <w:rPr>
          <w:rFonts w:ascii="Arial" w:eastAsia="Times New Roman" w:hAnsi="Arial" w:cs="Arial"/>
          <w:sz w:val="24"/>
          <w:szCs w:val="24"/>
          <w:lang w:eastAsia="cs-CZ"/>
        </w:rPr>
      </w:pPr>
      <w:r w:rsidRPr="007C644A">
        <w:rPr>
          <w:rFonts w:ascii="Arial" w:eastAsia="Times New Roman" w:hAnsi="Arial" w:cs="Arial"/>
          <w:sz w:val="24"/>
          <w:szCs w:val="24"/>
          <w:lang w:eastAsia="cs-CZ"/>
        </w:rPr>
        <w:t xml:space="preserve">I přes to, že rok 2021 byl ovlivněn pandemickou situací, pokračovala realizace projektu dle harmonogramu. Pozornost byla nadále zaměřena na realizaci vzdělávacích kurzů pro poradce a metodiky. Především se realizovaly kurzy "Online kariérové poradenství" v online formátu. Rovněž se intenzivně pracovalo na přípravě a zpracování plánovaných veřejných zakázek. Zvolený MI 60 000 Celkový počet účastníků s cílovou hodnotou 195 podpořených osob byl v tomto roce splněn. </w:t>
      </w:r>
    </w:p>
    <w:p w14:paraId="246E24AA" w14:textId="2E68B3B2" w:rsidR="00415DFD" w:rsidRDefault="00415DFD" w:rsidP="00415DFD">
      <w:pPr>
        <w:suppressAutoHyphens w:val="0"/>
        <w:spacing w:after="0" w:line="360" w:lineRule="auto"/>
        <w:jc w:val="both"/>
        <w:rPr>
          <w:rFonts w:ascii="Arial" w:eastAsia="Times New Roman" w:hAnsi="Arial" w:cs="Arial"/>
          <w:sz w:val="24"/>
          <w:szCs w:val="24"/>
          <w:lang w:eastAsia="cs-CZ"/>
        </w:rPr>
      </w:pPr>
      <w:r w:rsidRPr="007C644A">
        <w:rPr>
          <w:rFonts w:ascii="Arial" w:eastAsia="Times New Roman" w:hAnsi="Arial" w:cs="Arial"/>
          <w:sz w:val="24"/>
          <w:szCs w:val="24"/>
          <w:lang w:eastAsia="cs-CZ"/>
        </w:rPr>
        <w:t>Z rozpočtu projektu 383 827 479 Kč bylo k 31. 12. 2021 celkem vyčerpáno 224</w:t>
      </w:r>
      <w:r w:rsidR="00254507">
        <w:rPr>
          <w:rFonts w:ascii="Arial" w:eastAsia="Times New Roman" w:hAnsi="Arial" w:cs="Arial"/>
          <w:sz w:val="24"/>
          <w:szCs w:val="24"/>
          <w:lang w:eastAsia="cs-CZ"/>
        </w:rPr>
        <w:t> </w:t>
      </w:r>
      <w:r w:rsidRPr="007C644A">
        <w:rPr>
          <w:rFonts w:ascii="Arial" w:eastAsia="Times New Roman" w:hAnsi="Arial" w:cs="Arial"/>
          <w:sz w:val="24"/>
          <w:szCs w:val="24"/>
          <w:lang w:eastAsia="cs-CZ"/>
        </w:rPr>
        <w:t>046</w:t>
      </w:r>
      <w:r w:rsidR="00254507">
        <w:rPr>
          <w:rFonts w:ascii="Arial" w:eastAsia="Times New Roman" w:hAnsi="Arial" w:cs="Arial"/>
          <w:sz w:val="24"/>
          <w:szCs w:val="24"/>
          <w:lang w:eastAsia="cs-CZ"/>
        </w:rPr>
        <w:t> </w:t>
      </w:r>
      <w:r w:rsidRPr="007C644A">
        <w:rPr>
          <w:rFonts w:ascii="Arial" w:eastAsia="Times New Roman" w:hAnsi="Arial" w:cs="Arial"/>
          <w:sz w:val="24"/>
          <w:szCs w:val="24"/>
          <w:lang w:eastAsia="cs-CZ"/>
        </w:rPr>
        <w:t>619</w:t>
      </w:r>
      <w:r w:rsidR="00254507">
        <w:rPr>
          <w:rFonts w:ascii="Arial" w:eastAsia="Times New Roman" w:hAnsi="Arial" w:cs="Arial"/>
          <w:sz w:val="24"/>
          <w:szCs w:val="24"/>
          <w:lang w:eastAsia="cs-CZ"/>
        </w:rPr>
        <w:t> </w:t>
      </w:r>
      <w:r w:rsidRPr="007C644A">
        <w:rPr>
          <w:rFonts w:ascii="Arial" w:eastAsia="Times New Roman" w:hAnsi="Arial" w:cs="Arial"/>
          <w:sz w:val="24"/>
          <w:szCs w:val="24"/>
          <w:lang w:eastAsia="cs-CZ"/>
        </w:rPr>
        <w:t>Kč, z toho 55 405 397 Kč v roce 2021.</w:t>
      </w:r>
    </w:p>
    <w:p w14:paraId="755B196F" w14:textId="2EDFF937" w:rsidR="006C0CDA" w:rsidRPr="005D1A7D" w:rsidRDefault="006C0CDA" w:rsidP="007805C5">
      <w:pPr>
        <w:suppressAutoHyphens w:val="0"/>
        <w:spacing w:after="0" w:line="360" w:lineRule="auto"/>
        <w:jc w:val="both"/>
        <w:rPr>
          <w:rFonts w:ascii="Arial" w:eastAsia="Times New Roman" w:hAnsi="Arial" w:cs="Arial"/>
          <w:sz w:val="24"/>
          <w:szCs w:val="20"/>
          <w:lang w:eastAsia="cs-CZ"/>
        </w:rPr>
      </w:pPr>
    </w:p>
    <w:p w14:paraId="765B05D7" w14:textId="48C78EAB" w:rsidR="0063718B" w:rsidRPr="0063718B" w:rsidRDefault="00C57B12" w:rsidP="0063718B">
      <w:pPr>
        <w:pStyle w:val="Nadpis2"/>
        <w:ind w:left="567" w:hanging="567"/>
      </w:pPr>
      <w:bookmarkStart w:id="763" w:name="_Toc99366743"/>
      <w:r>
        <w:t xml:space="preserve">Projekt </w:t>
      </w:r>
      <w:r w:rsidR="0063718B" w:rsidRPr="0063718B">
        <w:t>Rozvoj systému podpory zaměstnávání osob se zdravotním postižením na volném trhu práce (OZP)</w:t>
      </w:r>
      <w:bookmarkEnd w:id="763"/>
    </w:p>
    <w:p w14:paraId="6551A5CB" w14:textId="77777777" w:rsidR="005D1A7D" w:rsidRPr="005D1A7D" w:rsidRDefault="005D1A7D" w:rsidP="005D1A7D">
      <w:pPr>
        <w:suppressAutoHyphens w:val="0"/>
        <w:spacing w:after="0" w:line="240" w:lineRule="auto"/>
        <w:rPr>
          <w:rFonts w:ascii="Arial" w:eastAsia="Times New Roman" w:hAnsi="Arial"/>
          <w:sz w:val="24"/>
          <w:szCs w:val="20"/>
          <w:lang w:eastAsia="cs-CZ"/>
        </w:rPr>
      </w:pPr>
    </w:p>
    <w:p w14:paraId="5E26057D" w14:textId="77777777" w:rsidR="00415DFD" w:rsidRPr="007C644A" w:rsidRDefault="00415DFD" w:rsidP="00415DFD">
      <w:pPr>
        <w:suppressAutoHyphens w:val="0"/>
        <w:spacing w:after="0" w:line="360" w:lineRule="auto"/>
        <w:jc w:val="both"/>
        <w:rPr>
          <w:rFonts w:ascii="Arial" w:eastAsia="Times New Roman" w:hAnsi="Arial" w:cs="Arial"/>
          <w:bCs/>
          <w:sz w:val="24"/>
          <w:szCs w:val="40"/>
          <w:lang w:eastAsia="x-none"/>
        </w:rPr>
      </w:pPr>
      <w:r w:rsidRPr="007C644A">
        <w:rPr>
          <w:rFonts w:ascii="Arial" w:eastAsia="Times New Roman" w:hAnsi="Arial" w:cs="Arial"/>
          <w:bCs/>
          <w:sz w:val="24"/>
          <w:szCs w:val="40"/>
          <w:lang w:eastAsia="x-none"/>
        </w:rPr>
        <w:t xml:space="preserve">Doba realizace projektu: 1. červen </w:t>
      </w:r>
      <w:proofErr w:type="gramStart"/>
      <w:r w:rsidRPr="007C644A">
        <w:rPr>
          <w:rFonts w:ascii="Arial" w:eastAsia="Times New Roman" w:hAnsi="Arial" w:cs="Arial"/>
          <w:bCs/>
          <w:sz w:val="24"/>
          <w:szCs w:val="40"/>
          <w:lang w:eastAsia="x-none"/>
        </w:rPr>
        <w:t>2017 – 31</w:t>
      </w:r>
      <w:proofErr w:type="gramEnd"/>
      <w:r w:rsidRPr="007C644A">
        <w:rPr>
          <w:rFonts w:ascii="Arial" w:eastAsia="Times New Roman" w:hAnsi="Arial" w:cs="Arial"/>
          <w:bCs/>
          <w:sz w:val="24"/>
          <w:szCs w:val="40"/>
          <w:lang w:eastAsia="x-none"/>
        </w:rPr>
        <w:t>. leden 2023</w:t>
      </w:r>
    </w:p>
    <w:p w14:paraId="73AD7CA6" w14:textId="77777777" w:rsidR="00415DFD" w:rsidRPr="007C644A" w:rsidRDefault="00415DFD" w:rsidP="00415DFD">
      <w:pPr>
        <w:suppressAutoHyphens w:val="0"/>
        <w:spacing w:after="0" w:line="360" w:lineRule="auto"/>
        <w:jc w:val="both"/>
        <w:rPr>
          <w:rFonts w:ascii="Arial" w:eastAsia="Times New Roman" w:hAnsi="Arial" w:cs="Arial"/>
          <w:bCs/>
          <w:sz w:val="24"/>
          <w:szCs w:val="40"/>
          <w:lang w:eastAsia="x-none"/>
        </w:rPr>
      </w:pPr>
      <w:r w:rsidRPr="007C644A">
        <w:rPr>
          <w:rFonts w:ascii="Arial" w:eastAsia="Times New Roman" w:hAnsi="Arial" w:cs="Arial"/>
          <w:bCs/>
          <w:sz w:val="24"/>
          <w:szCs w:val="40"/>
          <w:lang w:eastAsia="x-none"/>
        </w:rPr>
        <w:t>Registrační číslo projektu: CZ.03.1.54/0.0/0.0/15_011/0006216</w:t>
      </w:r>
    </w:p>
    <w:p w14:paraId="6193F040" w14:textId="77777777" w:rsidR="00415DFD" w:rsidRPr="007C644A" w:rsidRDefault="00415DFD" w:rsidP="00415DFD">
      <w:pPr>
        <w:suppressAutoHyphens w:val="0"/>
        <w:spacing w:after="0" w:line="360" w:lineRule="auto"/>
        <w:jc w:val="both"/>
        <w:rPr>
          <w:rFonts w:ascii="Arial" w:eastAsia="Times New Roman" w:hAnsi="Arial" w:cs="Arial"/>
          <w:bCs/>
          <w:sz w:val="24"/>
          <w:szCs w:val="40"/>
          <w:lang w:eastAsia="x-none"/>
        </w:rPr>
      </w:pPr>
      <w:r w:rsidRPr="007C644A">
        <w:rPr>
          <w:rFonts w:ascii="Arial" w:eastAsia="Times New Roman" w:hAnsi="Arial" w:cs="Arial"/>
          <w:bCs/>
          <w:sz w:val="24"/>
          <w:szCs w:val="40"/>
          <w:lang w:eastAsia="x-none"/>
        </w:rPr>
        <w:t>Cílem projektu je zavedení systému práce se skupinou OZP pro zvýšení efektivnosti poskytování služeb této skupině, zefektivnění systému podpory zaměstnávání OZP a poradenství v oblasti přechodu OZP z chráněného na volný trh práce, zavedení systému spolupráce subjektů ovlivňujících zaměstnanost OZP. V rámci projektu budou poskytovány následující služby pro OZP a jejich stávající či potenciální zaměstnavatele:</w:t>
      </w:r>
    </w:p>
    <w:p w14:paraId="0374C283" w14:textId="77777777" w:rsidR="00415DFD" w:rsidRPr="007C644A" w:rsidRDefault="00415DFD" w:rsidP="00415DFD">
      <w:pPr>
        <w:numPr>
          <w:ilvl w:val="0"/>
          <w:numId w:val="16"/>
        </w:numPr>
        <w:suppressAutoHyphens w:val="0"/>
        <w:spacing w:after="0" w:line="360" w:lineRule="auto"/>
        <w:jc w:val="both"/>
        <w:rPr>
          <w:rFonts w:ascii="Arial" w:eastAsia="Times New Roman" w:hAnsi="Arial" w:cs="Arial"/>
          <w:bCs/>
          <w:sz w:val="24"/>
          <w:szCs w:val="40"/>
          <w:lang w:eastAsia="x-none"/>
        </w:rPr>
      </w:pPr>
      <w:r w:rsidRPr="007C644A">
        <w:rPr>
          <w:rFonts w:ascii="Arial" w:eastAsia="Times New Roman" w:hAnsi="Arial" w:cs="Arial"/>
          <w:bCs/>
          <w:sz w:val="24"/>
          <w:szCs w:val="40"/>
          <w:lang w:eastAsia="x-none"/>
        </w:rPr>
        <w:t>poradenství OZP při hledání pracovního uplatnění a získávání potřebných kompetencí pro pracovní uplatnění,</w:t>
      </w:r>
    </w:p>
    <w:p w14:paraId="3156C759" w14:textId="77777777" w:rsidR="00415DFD" w:rsidRPr="007C644A" w:rsidRDefault="00415DFD" w:rsidP="00415DFD">
      <w:pPr>
        <w:numPr>
          <w:ilvl w:val="0"/>
          <w:numId w:val="16"/>
        </w:numPr>
        <w:suppressAutoHyphens w:val="0"/>
        <w:spacing w:after="0" w:line="360" w:lineRule="auto"/>
        <w:jc w:val="both"/>
        <w:rPr>
          <w:rFonts w:ascii="Arial" w:eastAsia="Times New Roman" w:hAnsi="Arial" w:cs="Arial"/>
          <w:bCs/>
          <w:sz w:val="24"/>
          <w:szCs w:val="40"/>
          <w:lang w:eastAsia="x-none"/>
        </w:rPr>
      </w:pPr>
      <w:r w:rsidRPr="007C644A">
        <w:rPr>
          <w:rFonts w:ascii="Arial" w:eastAsia="Times New Roman" w:hAnsi="Arial" w:cs="Arial"/>
          <w:bCs/>
          <w:sz w:val="24"/>
          <w:szCs w:val="40"/>
          <w:lang w:eastAsia="x-none"/>
        </w:rPr>
        <w:t>osvěta a praktická pomoc zaměstnavatelům při náboru OZP ve smyslu vytipování potenciálních zaměstnanců a pracovních míst vhodných pro OZP,</w:t>
      </w:r>
    </w:p>
    <w:p w14:paraId="692A7E2A" w14:textId="77777777" w:rsidR="00415DFD" w:rsidRPr="007C644A" w:rsidRDefault="00415DFD" w:rsidP="00415DFD">
      <w:pPr>
        <w:numPr>
          <w:ilvl w:val="0"/>
          <w:numId w:val="16"/>
        </w:numPr>
        <w:suppressAutoHyphens w:val="0"/>
        <w:spacing w:after="0" w:line="360" w:lineRule="auto"/>
        <w:jc w:val="both"/>
        <w:rPr>
          <w:rFonts w:ascii="Arial" w:eastAsia="Times New Roman" w:hAnsi="Arial" w:cs="Arial"/>
          <w:bCs/>
          <w:sz w:val="24"/>
          <w:szCs w:val="40"/>
          <w:lang w:eastAsia="x-none"/>
        </w:rPr>
      </w:pPr>
      <w:r w:rsidRPr="007C644A">
        <w:rPr>
          <w:rFonts w:ascii="Arial" w:eastAsia="Times New Roman" w:hAnsi="Arial" w:cs="Arial"/>
          <w:bCs/>
          <w:sz w:val="24"/>
          <w:szCs w:val="40"/>
          <w:lang w:eastAsia="x-none"/>
        </w:rPr>
        <w:t xml:space="preserve">rozvoj poradenství OZP pro udržení stávajícího pracovního místa a poradenství při změně pracovního místa OZP již umístěným na trhu práce </w:t>
      </w:r>
    </w:p>
    <w:p w14:paraId="1E37137C" w14:textId="77777777" w:rsidR="00415DFD" w:rsidRPr="007C644A" w:rsidRDefault="00415DFD" w:rsidP="00415DFD">
      <w:pPr>
        <w:numPr>
          <w:ilvl w:val="0"/>
          <w:numId w:val="16"/>
        </w:numPr>
        <w:suppressAutoHyphens w:val="0"/>
        <w:spacing w:after="0" w:line="360" w:lineRule="auto"/>
        <w:jc w:val="both"/>
        <w:rPr>
          <w:rFonts w:ascii="Arial" w:eastAsia="Times New Roman" w:hAnsi="Arial" w:cs="Arial"/>
          <w:bCs/>
          <w:sz w:val="24"/>
          <w:szCs w:val="40"/>
          <w:lang w:eastAsia="x-none"/>
        </w:rPr>
      </w:pPr>
      <w:r w:rsidRPr="007C644A">
        <w:rPr>
          <w:rFonts w:ascii="Arial" w:eastAsia="Times New Roman" w:hAnsi="Arial" w:cs="Arial"/>
          <w:bCs/>
          <w:sz w:val="24"/>
          <w:szCs w:val="40"/>
          <w:lang w:eastAsia="x-none"/>
        </w:rPr>
        <w:t>rozvoj systému spolupráce zainteresovaných subjektů ve vazbě na uplatnění na trhu práce.</w:t>
      </w:r>
    </w:p>
    <w:p w14:paraId="41F34A0C" w14:textId="77777777" w:rsidR="00415DFD" w:rsidRPr="007C644A" w:rsidRDefault="00415DFD" w:rsidP="00415DFD">
      <w:pPr>
        <w:suppressAutoHyphens w:val="0"/>
        <w:spacing w:after="0" w:line="360" w:lineRule="auto"/>
        <w:jc w:val="both"/>
      </w:pPr>
      <w:r w:rsidRPr="007C644A">
        <w:rPr>
          <w:rFonts w:ascii="Arial" w:eastAsia="Times New Roman" w:hAnsi="Arial" w:cs="Arial"/>
          <w:bCs/>
          <w:sz w:val="24"/>
          <w:szCs w:val="40"/>
          <w:lang w:eastAsia="x-none"/>
        </w:rPr>
        <w:lastRenderedPageBreak/>
        <w:t xml:space="preserve">V roce 2021 bylo i nadále prioritou vzdělávání pracovníků ÚP ČR a podpora jejich rozvoje. Neméně důležitou částí byla osvěta a praktická pomoc zaměstnavatelům při náboru OZP ve smyslu vytipování potencionálních zaměstnanců a pracovních míst vhodných pro OZP a spolupráce s organizacemi, které mají vliv na možnost zaměstnávání OZP. </w:t>
      </w:r>
      <w:r w:rsidRPr="007C644A">
        <w:t xml:space="preserve"> </w:t>
      </w:r>
    </w:p>
    <w:p w14:paraId="2D6C8B92" w14:textId="77777777" w:rsidR="00415DFD" w:rsidRDefault="00415DFD" w:rsidP="00415DFD">
      <w:pPr>
        <w:suppressAutoHyphens w:val="0"/>
        <w:spacing w:after="0" w:line="360" w:lineRule="auto"/>
        <w:jc w:val="both"/>
        <w:rPr>
          <w:rFonts w:ascii="Arial" w:eastAsia="Times New Roman" w:hAnsi="Arial" w:cs="Arial"/>
          <w:bCs/>
          <w:sz w:val="24"/>
          <w:szCs w:val="40"/>
          <w:lang w:eastAsia="x-none"/>
        </w:rPr>
      </w:pPr>
      <w:r w:rsidRPr="007C644A">
        <w:rPr>
          <w:rFonts w:ascii="Arial" w:eastAsia="Times New Roman" w:hAnsi="Arial" w:cs="Arial"/>
          <w:bCs/>
          <w:sz w:val="24"/>
          <w:szCs w:val="40"/>
          <w:lang w:eastAsia="x-none"/>
        </w:rPr>
        <w:t xml:space="preserve">V minulém roce bylo realizováno 12 běhů v 6 různě lektorsky zajišťovaných kurzech. Kurzy „Legislativa vztahující se k zaměstnávání OZP“, „Zásady diverzity“ a „Základní činnosti sociálních služeb a sociálně terapeutických dílen“ probíhaly online formou přes aplikaci Microsoft Teams. Kurzy „Poradenský program pro OZP“, „Specifika a zásady komunikace s OZP“ a „Úvod do komunikace s OZP s mentálním postižením </w:t>
      </w:r>
      <w:r w:rsidRPr="007C644A">
        <w:rPr>
          <w:rFonts w:ascii="Arial" w:eastAsia="Times New Roman" w:hAnsi="Arial" w:cs="Arial"/>
          <w:bCs/>
          <w:sz w:val="24"/>
          <w:szCs w:val="40"/>
          <w:lang w:eastAsia="x-none"/>
        </w:rPr>
        <w:br/>
        <w:t>a poruchami autistického spektra“ probíhaly prezenční formou, vždy za dodržování přísných hygienických opatření. V roce 2021 se díky vzdělávacím aktivitám zvýšil počet podpořených osob na 183 osob z cílové hodnoty 188 osob. Méně realizovaných kurzů v roce 2021, než v předešlých letech bylo zapříčiněno nepříznivou epidemiologickou situací spojenou s COVID-19 a častým rušením prezenčních vzdělávacích akcí, které nelze převést do online prostředí. V roce 2021 došlo také k prodloužení realizace projektu. Z rozpočtu projektu 241 389 891 Kč bylo k 31. 12. 2021 celkem vyčerpáno 176 298 008 Kč, z toho 46 543 777 Kč v roce 2021.</w:t>
      </w:r>
    </w:p>
    <w:p w14:paraId="3EB8BCBC" w14:textId="77777777" w:rsidR="0063718B" w:rsidRDefault="0063718B" w:rsidP="0063718B">
      <w:pPr>
        <w:suppressAutoHyphens w:val="0"/>
        <w:spacing w:after="0" w:line="360" w:lineRule="auto"/>
        <w:jc w:val="both"/>
        <w:rPr>
          <w:rFonts w:ascii="Arial" w:eastAsia="Times New Roman" w:hAnsi="Arial" w:cs="Arial"/>
          <w:bCs/>
          <w:sz w:val="24"/>
          <w:szCs w:val="40"/>
          <w:lang w:eastAsia="x-none"/>
        </w:rPr>
      </w:pPr>
    </w:p>
    <w:p w14:paraId="0871D6DA" w14:textId="61FE7A82" w:rsidR="0063718B" w:rsidRPr="0063718B" w:rsidRDefault="00C57B12" w:rsidP="0063718B">
      <w:pPr>
        <w:pStyle w:val="Nadpis2"/>
        <w:ind w:left="567" w:hanging="567"/>
      </w:pPr>
      <w:bookmarkStart w:id="764" w:name="_Toc99366744"/>
      <w:r>
        <w:t xml:space="preserve">Projekt </w:t>
      </w:r>
      <w:r w:rsidR="0063718B" w:rsidRPr="00264BB5">
        <w:t>Zavádění systému řízení kvality na Úřadu práce České republiky</w:t>
      </w:r>
      <w:r w:rsidR="0063718B">
        <w:t xml:space="preserve"> (KVALITA)</w:t>
      </w:r>
      <w:bookmarkEnd w:id="764"/>
    </w:p>
    <w:p w14:paraId="09A54310" w14:textId="77777777" w:rsidR="006C0CDA" w:rsidRPr="00E1683D" w:rsidRDefault="006C0CDA" w:rsidP="006C0CDA">
      <w:pPr>
        <w:suppressAutoHyphens w:val="0"/>
        <w:spacing w:after="0" w:line="360" w:lineRule="auto"/>
        <w:jc w:val="both"/>
        <w:rPr>
          <w:rFonts w:ascii="Arial" w:eastAsia="Times New Roman" w:hAnsi="Arial" w:cs="Arial"/>
          <w:bCs/>
          <w:sz w:val="24"/>
          <w:szCs w:val="40"/>
          <w:lang w:eastAsia="x-none"/>
        </w:rPr>
      </w:pPr>
    </w:p>
    <w:p w14:paraId="7691E9FA" w14:textId="11C4D3EA" w:rsidR="00415DFD" w:rsidRPr="007C644A" w:rsidRDefault="00415DFD" w:rsidP="00415DFD">
      <w:pPr>
        <w:suppressAutoHyphens w:val="0"/>
        <w:spacing w:after="0" w:line="360" w:lineRule="auto"/>
        <w:jc w:val="both"/>
        <w:rPr>
          <w:rFonts w:ascii="Arial" w:eastAsia="Times New Roman" w:hAnsi="Arial" w:cs="Arial"/>
          <w:bCs/>
          <w:sz w:val="24"/>
          <w:szCs w:val="40"/>
          <w:lang w:eastAsia="x-none"/>
        </w:rPr>
      </w:pPr>
      <w:r w:rsidRPr="007C644A">
        <w:rPr>
          <w:rFonts w:ascii="Arial" w:eastAsia="Times New Roman" w:hAnsi="Arial" w:cs="Arial"/>
          <w:bCs/>
          <w:sz w:val="24"/>
          <w:szCs w:val="40"/>
          <w:lang w:eastAsia="x-none"/>
        </w:rPr>
        <w:t xml:space="preserve">Doba realizace projektu: 1. leden </w:t>
      </w:r>
      <w:proofErr w:type="gramStart"/>
      <w:r w:rsidRPr="007C644A">
        <w:rPr>
          <w:rFonts w:ascii="Arial" w:eastAsia="Times New Roman" w:hAnsi="Arial" w:cs="Arial"/>
          <w:bCs/>
          <w:sz w:val="24"/>
          <w:szCs w:val="40"/>
          <w:lang w:eastAsia="x-none"/>
        </w:rPr>
        <w:t>2020 – 30</w:t>
      </w:r>
      <w:proofErr w:type="gramEnd"/>
      <w:r w:rsidRPr="007C644A">
        <w:rPr>
          <w:rFonts w:ascii="Arial" w:eastAsia="Times New Roman" w:hAnsi="Arial" w:cs="Arial"/>
          <w:bCs/>
          <w:sz w:val="24"/>
          <w:szCs w:val="40"/>
          <w:lang w:eastAsia="x-none"/>
        </w:rPr>
        <w:t>. červen 202</w:t>
      </w:r>
      <w:r w:rsidR="00054B99">
        <w:rPr>
          <w:rFonts w:ascii="Arial" w:eastAsia="Times New Roman" w:hAnsi="Arial" w:cs="Arial"/>
          <w:bCs/>
          <w:sz w:val="24"/>
          <w:szCs w:val="40"/>
          <w:lang w:eastAsia="x-none"/>
        </w:rPr>
        <w:t>2</w:t>
      </w:r>
    </w:p>
    <w:p w14:paraId="56CA198D" w14:textId="77777777" w:rsidR="00415DFD" w:rsidRPr="007C644A" w:rsidRDefault="00415DFD" w:rsidP="00415DFD">
      <w:pPr>
        <w:suppressAutoHyphens w:val="0"/>
        <w:spacing w:after="0" w:line="360" w:lineRule="auto"/>
        <w:jc w:val="both"/>
        <w:rPr>
          <w:rFonts w:ascii="Arial" w:eastAsia="Times New Roman" w:hAnsi="Arial" w:cs="Arial"/>
          <w:bCs/>
          <w:sz w:val="24"/>
          <w:szCs w:val="40"/>
          <w:lang w:eastAsia="x-none"/>
        </w:rPr>
      </w:pPr>
      <w:r w:rsidRPr="007C644A">
        <w:rPr>
          <w:rFonts w:ascii="Arial" w:eastAsia="Times New Roman" w:hAnsi="Arial" w:cs="Arial"/>
          <w:bCs/>
          <w:sz w:val="24"/>
          <w:szCs w:val="40"/>
          <w:lang w:eastAsia="x-none"/>
        </w:rPr>
        <w:t>Registrační číslo projektu: CZ.03.4.74/0.0/0.0/15_019/0016033</w:t>
      </w:r>
    </w:p>
    <w:p w14:paraId="22430845" w14:textId="77777777" w:rsidR="00415DFD" w:rsidRPr="007C644A" w:rsidRDefault="00415DFD" w:rsidP="00415DFD">
      <w:pPr>
        <w:suppressAutoHyphens w:val="0"/>
        <w:spacing w:after="0" w:line="360" w:lineRule="auto"/>
        <w:jc w:val="both"/>
        <w:rPr>
          <w:rFonts w:ascii="Arial" w:eastAsia="Times New Roman" w:hAnsi="Arial" w:cs="Arial"/>
          <w:bCs/>
          <w:sz w:val="24"/>
          <w:szCs w:val="40"/>
          <w:lang w:eastAsia="x-none"/>
        </w:rPr>
      </w:pPr>
      <w:r w:rsidRPr="007C644A">
        <w:rPr>
          <w:rFonts w:ascii="Arial" w:eastAsia="Times New Roman" w:hAnsi="Arial" w:cs="Arial"/>
          <w:bCs/>
          <w:sz w:val="24"/>
          <w:szCs w:val="40"/>
          <w:lang w:eastAsia="x-none"/>
        </w:rPr>
        <w:t xml:space="preserve">Předmětem projektu je zavádění systému řízení kvality do organizace a systému fungování a řízení Úřadu práce České republiky, a to prostřednictvím zavedení požadavků „Metodického pokynu pro řízení kvality ve služebních úřadech“ schváleného usnesením vlády ze dne 4. dubna 2018. Díky projektu dojde například ke zvýšení efektivity personálních procesů a transparentnosti řízení lidských zdrojů. </w:t>
      </w:r>
      <w:r w:rsidRPr="007C644A">
        <w:rPr>
          <w:rFonts w:ascii="Arial" w:eastAsia="Times New Roman" w:hAnsi="Arial" w:cs="Arial"/>
          <w:bCs/>
          <w:sz w:val="24"/>
          <w:szCs w:val="40"/>
          <w:lang w:eastAsia="cs-CZ"/>
        </w:rPr>
        <w:t>Celkový rozpočet projektu je 8 624 300 Kč.</w:t>
      </w:r>
    </w:p>
    <w:p w14:paraId="00A114F0" w14:textId="77777777" w:rsidR="00415DFD" w:rsidRPr="007C644A" w:rsidRDefault="00415DFD" w:rsidP="00415DFD">
      <w:pPr>
        <w:suppressAutoHyphens w:val="0"/>
        <w:spacing w:after="0" w:line="360" w:lineRule="auto"/>
        <w:jc w:val="both"/>
        <w:rPr>
          <w:rFonts w:ascii="Arial" w:eastAsia="Times New Roman" w:hAnsi="Arial" w:cs="Arial"/>
          <w:bCs/>
          <w:sz w:val="24"/>
          <w:szCs w:val="40"/>
          <w:lang w:eastAsia="x-none"/>
        </w:rPr>
      </w:pPr>
    </w:p>
    <w:p w14:paraId="3EACF4CF" w14:textId="77777777" w:rsidR="00415DFD" w:rsidRPr="007C644A" w:rsidRDefault="00415DFD" w:rsidP="00415DFD">
      <w:pPr>
        <w:suppressAutoHyphens w:val="0"/>
        <w:spacing w:after="0" w:line="360" w:lineRule="auto"/>
        <w:jc w:val="both"/>
        <w:rPr>
          <w:rFonts w:ascii="Arial" w:eastAsia="Times New Roman" w:hAnsi="Arial" w:cs="Arial"/>
          <w:bCs/>
          <w:sz w:val="24"/>
          <w:szCs w:val="40"/>
          <w:lang w:eastAsia="x-none"/>
        </w:rPr>
      </w:pPr>
      <w:r w:rsidRPr="007C644A">
        <w:rPr>
          <w:rFonts w:ascii="Arial" w:eastAsia="Times New Roman" w:hAnsi="Arial" w:cs="Arial"/>
          <w:bCs/>
          <w:sz w:val="24"/>
          <w:szCs w:val="40"/>
          <w:lang w:eastAsia="x-none"/>
        </w:rPr>
        <w:lastRenderedPageBreak/>
        <w:t xml:space="preserve">ÚP ČR se dále jako partner podílel na realizaci projektů v rámci resortu MPSV: Predikce trhu práce (Kompas) a Zvyšování kvality a efektivity systému dalšího vzdělávání ve spolupráci se zaměstnavateli (Kvasar). </w:t>
      </w:r>
    </w:p>
    <w:p w14:paraId="0C3876D4" w14:textId="77777777" w:rsidR="00415DFD" w:rsidRDefault="00415DFD" w:rsidP="00415DFD">
      <w:pPr>
        <w:suppressAutoHyphens w:val="0"/>
        <w:spacing w:after="0" w:line="360" w:lineRule="auto"/>
        <w:jc w:val="both"/>
        <w:rPr>
          <w:rFonts w:ascii="Arial" w:eastAsia="Times New Roman" w:hAnsi="Arial" w:cs="Arial"/>
          <w:bCs/>
          <w:sz w:val="24"/>
          <w:szCs w:val="40"/>
          <w:lang w:eastAsia="x-none"/>
        </w:rPr>
      </w:pPr>
      <w:r w:rsidRPr="007C644A">
        <w:rPr>
          <w:rFonts w:ascii="Arial" w:eastAsia="Times New Roman" w:hAnsi="Arial" w:cs="Arial"/>
          <w:bCs/>
          <w:sz w:val="24"/>
          <w:szCs w:val="40"/>
          <w:lang w:eastAsia="x-none"/>
        </w:rPr>
        <w:t>ÚP ČR také participuje na realizaci řady soutěžních projektů realizovaných v rámci OPZ.</w:t>
      </w:r>
    </w:p>
    <w:p w14:paraId="448EF9F3" w14:textId="77777777" w:rsidR="0063718B" w:rsidRDefault="0063718B" w:rsidP="0063718B">
      <w:pPr>
        <w:suppressAutoHyphens w:val="0"/>
        <w:spacing w:after="0" w:line="360" w:lineRule="auto"/>
        <w:jc w:val="both"/>
        <w:rPr>
          <w:rFonts w:ascii="Arial" w:eastAsia="Times New Roman" w:hAnsi="Arial" w:cs="Arial"/>
          <w:bCs/>
          <w:sz w:val="24"/>
          <w:szCs w:val="40"/>
          <w:lang w:eastAsia="x-none"/>
        </w:rPr>
      </w:pPr>
    </w:p>
    <w:p w14:paraId="22F00CC0" w14:textId="0F5A7D22" w:rsidR="005D1A7D" w:rsidRPr="005D1A7D" w:rsidRDefault="005D1A7D" w:rsidP="005D1A7D">
      <w:pPr>
        <w:suppressAutoHyphens w:val="0"/>
        <w:spacing w:after="0" w:line="360" w:lineRule="auto"/>
        <w:jc w:val="both"/>
        <w:rPr>
          <w:rFonts w:ascii="Arial" w:eastAsia="Times New Roman" w:hAnsi="Arial" w:cs="Arial"/>
          <w:sz w:val="24"/>
          <w:szCs w:val="20"/>
          <w:lang w:eastAsia="cs-CZ"/>
        </w:rPr>
      </w:pPr>
    </w:p>
    <w:p w14:paraId="3D0D1CC2" w14:textId="510A3AFB" w:rsidR="005D1A7D" w:rsidRPr="0063718B" w:rsidRDefault="005D1A7D" w:rsidP="00BE1F3B">
      <w:pPr>
        <w:pStyle w:val="Nadpis1"/>
      </w:pPr>
      <w:bookmarkStart w:id="765" w:name="_Toc35962925"/>
      <w:bookmarkStart w:id="766" w:name="_Toc99366745"/>
      <w:r w:rsidRPr="00671C25">
        <w:t>Auditní</w:t>
      </w:r>
      <w:r w:rsidRPr="00F15B4A">
        <w:t xml:space="preserve"> činnost Úřadu práce ČR</w:t>
      </w:r>
      <w:bookmarkEnd w:id="765"/>
      <w:bookmarkEnd w:id="766"/>
    </w:p>
    <w:p w14:paraId="4F1D5CCE" w14:textId="77777777" w:rsidR="0063718B" w:rsidRPr="0063718B" w:rsidRDefault="0063718B" w:rsidP="0063718B">
      <w:pPr>
        <w:suppressAutoHyphens w:val="0"/>
        <w:spacing w:after="0" w:line="360" w:lineRule="auto"/>
        <w:rPr>
          <w:rFonts w:ascii="Arial" w:eastAsia="Times New Roman" w:hAnsi="Arial"/>
          <w:sz w:val="24"/>
          <w:szCs w:val="20"/>
          <w:lang w:eastAsia="cs-CZ"/>
        </w:rPr>
      </w:pPr>
    </w:p>
    <w:p w14:paraId="3526619C" w14:textId="77777777" w:rsidR="00B5090A" w:rsidRPr="007C644A" w:rsidRDefault="00B5090A" w:rsidP="00B5090A">
      <w:pPr>
        <w:suppressAutoHyphens w:val="0"/>
        <w:spacing w:after="0" w:line="360" w:lineRule="auto"/>
        <w:ind w:left="113"/>
        <w:contextualSpacing/>
        <w:jc w:val="both"/>
        <w:rPr>
          <w:rFonts w:ascii="Arial" w:eastAsia="Times New Roman" w:hAnsi="Arial" w:cs="Arial"/>
          <w:sz w:val="24"/>
          <w:szCs w:val="20"/>
          <w:lang w:eastAsia="en-US"/>
        </w:rPr>
      </w:pPr>
      <w:r w:rsidRPr="007C644A">
        <w:rPr>
          <w:rFonts w:ascii="Arial" w:eastAsia="Times New Roman" w:hAnsi="Arial"/>
          <w:sz w:val="24"/>
          <w:szCs w:val="20"/>
          <w:lang w:eastAsia="cs-CZ"/>
        </w:rPr>
        <w:t xml:space="preserve">Povinnost vykonávat auditní činnost je ÚP ČR uložena zákonem č. 320/2001 Sb., o finanční kontrole ve veřejné správě a o změně některých zákonů, ve znění pozdějších předpisů (dále jen „zákon o finanční kontrole“). Oddělení interního auditu generálního ředitelství ÚP ČR realizovalo jednotlivé audity na základě Plánu interních auditů schváleného generálním ředitelem ÚP ČR. V roce 2021 byla auditní činnost zaměřena zejména na oblasti: </w:t>
      </w:r>
    </w:p>
    <w:p w14:paraId="1C7B70EB" w14:textId="77777777" w:rsidR="00B5090A" w:rsidRPr="007C644A" w:rsidRDefault="00B5090A" w:rsidP="00B5090A">
      <w:pPr>
        <w:suppressAutoHyphens w:val="0"/>
        <w:ind w:left="720"/>
        <w:contextualSpacing/>
        <w:jc w:val="both"/>
        <w:rPr>
          <w:rFonts w:ascii="Arial" w:hAnsi="Arial" w:cs="Arial"/>
          <w:lang w:eastAsia="en-US"/>
        </w:rPr>
      </w:pPr>
    </w:p>
    <w:p w14:paraId="46A7B9A4" w14:textId="77777777" w:rsidR="00B5090A" w:rsidRPr="007C644A" w:rsidRDefault="00B5090A" w:rsidP="00B5090A">
      <w:pPr>
        <w:numPr>
          <w:ilvl w:val="0"/>
          <w:numId w:val="17"/>
        </w:numPr>
        <w:suppressAutoHyphens w:val="0"/>
        <w:spacing w:after="0" w:line="360" w:lineRule="auto"/>
        <w:jc w:val="both"/>
        <w:rPr>
          <w:rFonts w:ascii="Arial" w:eastAsia="Times New Roman" w:hAnsi="Arial"/>
          <w:sz w:val="24"/>
          <w:szCs w:val="20"/>
          <w:lang w:eastAsia="cs-CZ"/>
        </w:rPr>
      </w:pPr>
      <w:r w:rsidRPr="007C644A">
        <w:rPr>
          <w:rFonts w:ascii="Arial" w:eastAsia="Times New Roman" w:hAnsi="Arial"/>
          <w:sz w:val="24"/>
          <w:szCs w:val="20"/>
          <w:lang w:eastAsia="cs-CZ"/>
        </w:rPr>
        <w:t xml:space="preserve">realizace aktivní politiky zaměstnanosti, společensky účelných pracovních míst, rekvalifikací, plnění povinného podílu zaměstnaných osob se zdravotním postižením, </w:t>
      </w:r>
      <w:r w:rsidRPr="007C644A">
        <w:rPr>
          <w:rFonts w:ascii="Arial" w:hAnsi="Arial" w:cs="Arial"/>
          <w:lang w:eastAsia="en-US"/>
        </w:rPr>
        <w:t xml:space="preserve">příspěvku na podporu zaměstnávání osob se zdravotním postižením </w:t>
      </w:r>
      <w:r w:rsidRPr="007C644A">
        <w:rPr>
          <w:rFonts w:ascii="Arial" w:hAnsi="Arial" w:cs="Arial"/>
          <w:lang w:eastAsia="en-US"/>
        </w:rPr>
        <w:br/>
        <w:t>na chráněném trhu práce,</w:t>
      </w:r>
      <w:r w:rsidRPr="007C644A">
        <w:rPr>
          <w:rFonts w:ascii="Arial" w:eastAsia="Times New Roman" w:hAnsi="Arial"/>
          <w:sz w:val="24"/>
          <w:szCs w:val="20"/>
          <w:lang w:eastAsia="cs-CZ"/>
        </w:rPr>
        <w:t xml:space="preserve"> povolování zaměstnávání cizinců v ČR a kontroly dočasné pracovní neschopnosti dle zákona č. 435/2004 Sb., o zaměstnanosti ve znění pozdějších předpisů,</w:t>
      </w:r>
    </w:p>
    <w:p w14:paraId="2B89B35A" w14:textId="77777777" w:rsidR="00B5090A" w:rsidRPr="007C644A" w:rsidRDefault="00B5090A" w:rsidP="00B5090A">
      <w:pPr>
        <w:numPr>
          <w:ilvl w:val="0"/>
          <w:numId w:val="17"/>
        </w:numPr>
        <w:suppressAutoHyphens w:val="0"/>
        <w:spacing w:after="0" w:line="360" w:lineRule="auto"/>
        <w:jc w:val="both"/>
        <w:rPr>
          <w:rFonts w:ascii="Arial" w:eastAsia="Times New Roman" w:hAnsi="Arial"/>
          <w:sz w:val="24"/>
          <w:szCs w:val="20"/>
          <w:lang w:eastAsia="cs-CZ"/>
        </w:rPr>
      </w:pPr>
      <w:r w:rsidRPr="007C644A">
        <w:rPr>
          <w:rFonts w:ascii="Arial" w:eastAsia="Times New Roman" w:hAnsi="Arial"/>
          <w:sz w:val="24"/>
          <w:szCs w:val="20"/>
          <w:lang w:eastAsia="cs-CZ"/>
        </w:rPr>
        <w:t>ochrany zaměstnanců při platební neschopnosti zaměstnavatele dle zákona</w:t>
      </w:r>
      <w:r w:rsidRPr="007C644A">
        <w:rPr>
          <w:rFonts w:ascii="Arial" w:eastAsia="Times New Roman" w:hAnsi="Arial"/>
          <w:sz w:val="24"/>
          <w:szCs w:val="20"/>
          <w:lang w:eastAsia="cs-CZ"/>
        </w:rPr>
        <w:br/>
        <w:t xml:space="preserve">č. 118/2000 Sb., ve znění pozdějších předpisů, </w:t>
      </w:r>
    </w:p>
    <w:p w14:paraId="5CB25750" w14:textId="77777777" w:rsidR="00B5090A" w:rsidRPr="007C644A" w:rsidRDefault="00B5090A" w:rsidP="00B5090A">
      <w:pPr>
        <w:numPr>
          <w:ilvl w:val="0"/>
          <w:numId w:val="17"/>
        </w:numPr>
        <w:suppressAutoHyphens w:val="0"/>
        <w:spacing w:after="0" w:line="360" w:lineRule="auto"/>
        <w:jc w:val="both"/>
        <w:rPr>
          <w:rFonts w:ascii="Arial" w:eastAsia="Times New Roman" w:hAnsi="Arial"/>
          <w:sz w:val="24"/>
          <w:szCs w:val="20"/>
          <w:lang w:eastAsia="cs-CZ"/>
        </w:rPr>
      </w:pPr>
      <w:r w:rsidRPr="007C644A">
        <w:rPr>
          <w:rFonts w:ascii="Arial" w:eastAsia="Times New Roman" w:hAnsi="Arial"/>
          <w:sz w:val="24"/>
          <w:szCs w:val="20"/>
          <w:lang w:eastAsia="cs-CZ"/>
        </w:rPr>
        <w:t>státní sociální podpory, zejména příspěvku na bydlení a rodičovského příspěvku dle zákona č. 117/1995 Sb., o státní sociální podpoře, ve znění pozdějších předpisů,</w:t>
      </w:r>
    </w:p>
    <w:p w14:paraId="40CC8D2D" w14:textId="77777777" w:rsidR="00B5090A" w:rsidRPr="007C644A" w:rsidRDefault="00B5090A" w:rsidP="00B5090A">
      <w:pPr>
        <w:numPr>
          <w:ilvl w:val="0"/>
          <w:numId w:val="17"/>
        </w:numPr>
        <w:suppressAutoHyphens w:val="0"/>
        <w:spacing w:after="0" w:line="360" w:lineRule="auto"/>
        <w:jc w:val="both"/>
        <w:rPr>
          <w:rFonts w:ascii="Arial" w:eastAsia="Times New Roman" w:hAnsi="Arial"/>
          <w:sz w:val="24"/>
          <w:szCs w:val="20"/>
          <w:lang w:eastAsia="cs-CZ"/>
        </w:rPr>
      </w:pPr>
      <w:r w:rsidRPr="007C644A">
        <w:rPr>
          <w:rFonts w:ascii="Arial" w:eastAsia="Times New Roman" w:hAnsi="Arial"/>
          <w:sz w:val="24"/>
          <w:szCs w:val="20"/>
          <w:lang w:eastAsia="cs-CZ"/>
        </w:rPr>
        <w:t>poskytování dávek pěstounské péče a státního příspěvku na výkon pěstounské péče dle zákona č. 359/1999 Sb., o sociálně-právní ochraně dětí, ve znění pozdějších předpisů,</w:t>
      </w:r>
    </w:p>
    <w:p w14:paraId="0250CD85" w14:textId="77777777" w:rsidR="00B5090A" w:rsidRPr="007C644A" w:rsidRDefault="00B5090A" w:rsidP="00B5090A">
      <w:pPr>
        <w:numPr>
          <w:ilvl w:val="0"/>
          <w:numId w:val="17"/>
        </w:numPr>
        <w:suppressAutoHyphens w:val="0"/>
        <w:spacing w:after="0" w:line="360" w:lineRule="auto"/>
        <w:jc w:val="both"/>
        <w:rPr>
          <w:rFonts w:ascii="Arial" w:eastAsia="Times New Roman" w:hAnsi="Arial"/>
          <w:sz w:val="24"/>
          <w:szCs w:val="20"/>
          <w:lang w:eastAsia="cs-CZ"/>
        </w:rPr>
      </w:pPr>
      <w:r w:rsidRPr="007C644A">
        <w:rPr>
          <w:rFonts w:ascii="Arial" w:eastAsia="Times New Roman" w:hAnsi="Arial"/>
          <w:sz w:val="24"/>
          <w:szCs w:val="20"/>
          <w:lang w:eastAsia="cs-CZ"/>
        </w:rPr>
        <w:t xml:space="preserve">poskytování pomoci prostřednictvím dávek pomoci v hmotné nouzi, které upravuje zákon č. 111/2006 Sb., o pomoci v hmotné nouzi, ve znění pozdějších </w:t>
      </w:r>
      <w:r w:rsidRPr="007C644A">
        <w:rPr>
          <w:rFonts w:ascii="Arial" w:eastAsia="Times New Roman" w:hAnsi="Arial"/>
          <w:sz w:val="24"/>
          <w:szCs w:val="20"/>
          <w:lang w:eastAsia="cs-CZ"/>
        </w:rPr>
        <w:lastRenderedPageBreak/>
        <w:t>předpisů a další právní předpisy, zejména zákon č. 110/2006 Sb., o životním a existenčním minimu, ve znění pozdějších předpisů,</w:t>
      </w:r>
    </w:p>
    <w:p w14:paraId="70E91672" w14:textId="77777777" w:rsidR="00B5090A" w:rsidRPr="007C644A" w:rsidRDefault="00B5090A" w:rsidP="00B5090A">
      <w:pPr>
        <w:numPr>
          <w:ilvl w:val="0"/>
          <w:numId w:val="17"/>
        </w:numPr>
        <w:suppressAutoHyphens w:val="0"/>
        <w:spacing w:after="0" w:line="360" w:lineRule="auto"/>
        <w:jc w:val="both"/>
        <w:rPr>
          <w:rFonts w:ascii="Arial" w:eastAsia="Times New Roman" w:hAnsi="Arial"/>
          <w:sz w:val="24"/>
          <w:szCs w:val="20"/>
          <w:lang w:eastAsia="cs-CZ"/>
        </w:rPr>
      </w:pPr>
      <w:r w:rsidRPr="007C644A">
        <w:rPr>
          <w:rFonts w:ascii="Arial" w:eastAsia="Times New Roman" w:hAnsi="Arial"/>
          <w:sz w:val="24"/>
          <w:szCs w:val="20"/>
          <w:lang w:eastAsia="cs-CZ"/>
        </w:rPr>
        <w:t xml:space="preserve">poskytování dávek osobám se zdravotním postižením dle zákona č. 329/2011 Sb., ve znění pozdějších předpisů, </w:t>
      </w:r>
    </w:p>
    <w:p w14:paraId="390EF6EC" w14:textId="77777777" w:rsidR="00B5090A" w:rsidRPr="007C644A" w:rsidRDefault="00B5090A" w:rsidP="00B5090A">
      <w:pPr>
        <w:numPr>
          <w:ilvl w:val="0"/>
          <w:numId w:val="17"/>
        </w:numPr>
        <w:suppressAutoHyphens w:val="0"/>
        <w:spacing w:after="0" w:line="360" w:lineRule="auto"/>
        <w:jc w:val="both"/>
        <w:rPr>
          <w:rFonts w:ascii="Arial" w:eastAsia="Times New Roman" w:hAnsi="Arial"/>
          <w:sz w:val="24"/>
          <w:szCs w:val="20"/>
          <w:lang w:eastAsia="cs-CZ"/>
        </w:rPr>
      </w:pPr>
      <w:r w:rsidRPr="007C644A">
        <w:rPr>
          <w:rFonts w:ascii="Arial" w:eastAsia="Times New Roman" w:hAnsi="Arial"/>
          <w:sz w:val="24"/>
          <w:szCs w:val="20"/>
          <w:lang w:eastAsia="cs-CZ"/>
        </w:rPr>
        <w:t>vnitřního kontrolního systému podle zákona č. 320/2001 Sb., o finanční kontrole ve veřejné správě a o změně některých zákonů, ve znění pozdějších předpisů a vyhlášky č. 416/2004 Sb., kterou se provádí zákon č. 320/2001 Sb.</w:t>
      </w:r>
    </w:p>
    <w:p w14:paraId="0E238EAF" w14:textId="77777777" w:rsidR="00B5090A" w:rsidRPr="007C644A" w:rsidRDefault="00B5090A" w:rsidP="00B5090A">
      <w:pPr>
        <w:numPr>
          <w:ilvl w:val="0"/>
          <w:numId w:val="17"/>
        </w:numPr>
        <w:suppressAutoHyphens w:val="0"/>
        <w:spacing w:after="0" w:line="360" w:lineRule="auto"/>
        <w:jc w:val="both"/>
        <w:rPr>
          <w:rFonts w:ascii="Arial" w:eastAsia="Times New Roman" w:hAnsi="Arial"/>
          <w:sz w:val="24"/>
          <w:szCs w:val="20"/>
          <w:lang w:eastAsia="cs-CZ"/>
        </w:rPr>
      </w:pPr>
      <w:r w:rsidRPr="007C644A">
        <w:rPr>
          <w:rFonts w:ascii="Arial" w:eastAsia="Times New Roman" w:hAnsi="Arial"/>
          <w:sz w:val="24"/>
          <w:szCs w:val="20"/>
          <w:lang w:eastAsia="cs-CZ"/>
        </w:rPr>
        <w:t>spisové služby,</w:t>
      </w:r>
    </w:p>
    <w:p w14:paraId="052585FA" w14:textId="77777777" w:rsidR="00B5090A" w:rsidRPr="007C644A" w:rsidRDefault="00B5090A" w:rsidP="00B5090A">
      <w:pPr>
        <w:numPr>
          <w:ilvl w:val="0"/>
          <w:numId w:val="17"/>
        </w:numPr>
        <w:suppressAutoHyphens w:val="0"/>
        <w:spacing w:after="0" w:line="360" w:lineRule="auto"/>
        <w:jc w:val="both"/>
        <w:rPr>
          <w:rFonts w:ascii="Arial" w:eastAsia="Times New Roman" w:hAnsi="Arial"/>
          <w:sz w:val="24"/>
          <w:szCs w:val="20"/>
          <w:lang w:eastAsia="cs-CZ"/>
        </w:rPr>
      </w:pPr>
      <w:r w:rsidRPr="007C644A">
        <w:rPr>
          <w:rFonts w:ascii="Arial" w:eastAsia="Times New Roman" w:hAnsi="Arial"/>
          <w:sz w:val="24"/>
          <w:szCs w:val="20"/>
          <w:lang w:eastAsia="cs-CZ"/>
        </w:rPr>
        <w:t xml:space="preserve">skladového hospodářství, </w:t>
      </w:r>
    </w:p>
    <w:p w14:paraId="0B91765B" w14:textId="77777777" w:rsidR="00B5090A" w:rsidRPr="007C644A" w:rsidRDefault="00B5090A" w:rsidP="00B5090A">
      <w:pPr>
        <w:numPr>
          <w:ilvl w:val="0"/>
          <w:numId w:val="17"/>
        </w:numPr>
        <w:suppressAutoHyphens w:val="0"/>
        <w:spacing w:after="0" w:line="360" w:lineRule="auto"/>
        <w:jc w:val="both"/>
        <w:rPr>
          <w:rFonts w:ascii="Arial" w:eastAsia="Times New Roman" w:hAnsi="Arial"/>
          <w:sz w:val="24"/>
          <w:szCs w:val="20"/>
          <w:lang w:eastAsia="cs-CZ"/>
        </w:rPr>
      </w:pPr>
      <w:r w:rsidRPr="007C644A">
        <w:rPr>
          <w:rFonts w:ascii="Arial" w:eastAsia="Times New Roman" w:hAnsi="Arial"/>
          <w:sz w:val="24"/>
          <w:szCs w:val="20"/>
          <w:lang w:eastAsia="cs-CZ"/>
        </w:rPr>
        <w:t xml:space="preserve">pokladní činnosti, </w:t>
      </w:r>
    </w:p>
    <w:p w14:paraId="66762CD1" w14:textId="77777777" w:rsidR="00B5090A" w:rsidRPr="007C644A" w:rsidRDefault="00B5090A" w:rsidP="00B5090A">
      <w:pPr>
        <w:numPr>
          <w:ilvl w:val="0"/>
          <w:numId w:val="17"/>
        </w:numPr>
        <w:suppressAutoHyphens w:val="0"/>
        <w:spacing w:after="0" w:line="360" w:lineRule="auto"/>
        <w:jc w:val="both"/>
        <w:rPr>
          <w:rFonts w:ascii="Arial" w:eastAsia="Times New Roman" w:hAnsi="Arial"/>
          <w:sz w:val="24"/>
          <w:szCs w:val="20"/>
          <w:lang w:eastAsia="cs-CZ"/>
        </w:rPr>
      </w:pPr>
      <w:r w:rsidRPr="007C644A">
        <w:rPr>
          <w:rFonts w:ascii="Arial" w:eastAsia="Times New Roman" w:hAnsi="Arial"/>
          <w:sz w:val="24"/>
          <w:szCs w:val="20"/>
          <w:lang w:eastAsia="cs-CZ"/>
        </w:rPr>
        <w:t xml:space="preserve">personalistiky, zejména výběrových řízení a vzniku a skončení služebního poměru, </w:t>
      </w:r>
    </w:p>
    <w:p w14:paraId="5EA22AC3" w14:textId="77777777" w:rsidR="00B5090A" w:rsidRPr="007C644A" w:rsidRDefault="00B5090A" w:rsidP="00B5090A">
      <w:pPr>
        <w:numPr>
          <w:ilvl w:val="0"/>
          <w:numId w:val="17"/>
        </w:numPr>
        <w:suppressAutoHyphens w:val="0"/>
        <w:spacing w:after="0" w:line="360" w:lineRule="auto"/>
        <w:jc w:val="both"/>
        <w:rPr>
          <w:rFonts w:ascii="Arial" w:eastAsia="Times New Roman" w:hAnsi="Arial"/>
          <w:sz w:val="24"/>
          <w:szCs w:val="20"/>
          <w:lang w:eastAsia="cs-CZ"/>
        </w:rPr>
      </w:pPr>
      <w:r w:rsidRPr="007C644A">
        <w:rPr>
          <w:rFonts w:ascii="Arial" w:eastAsia="Times New Roman" w:hAnsi="Arial"/>
          <w:sz w:val="24"/>
          <w:szCs w:val="20"/>
          <w:lang w:eastAsia="cs-CZ"/>
        </w:rPr>
        <w:t>majetku a inventarizace</w:t>
      </w:r>
    </w:p>
    <w:p w14:paraId="0E4F56B5" w14:textId="77777777" w:rsidR="00B5090A" w:rsidRPr="007C644A" w:rsidRDefault="00B5090A" w:rsidP="00B5090A">
      <w:pPr>
        <w:suppressAutoHyphens w:val="0"/>
        <w:spacing w:after="0" w:line="360" w:lineRule="auto"/>
        <w:ind w:left="720"/>
        <w:jc w:val="both"/>
        <w:rPr>
          <w:rFonts w:ascii="Arial" w:eastAsia="Times New Roman" w:hAnsi="Arial"/>
          <w:sz w:val="24"/>
          <w:szCs w:val="20"/>
          <w:lang w:eastAsia="cs-CZ"/>
        </w:rPr>
      </w:pPr>
    </w:p>
    <w:p w14:paraId="14BE0565" w14:textId="213623DB" w:rsidR="00B5090A" w:rsidRPr="00B5090A" w:rsidRDefault="00B5090A" w:rsidP="00B5090A">
      <w:pPr>
        <w:suppressAutoHyphens w:val="0"/>
        <w:spacing w:after="0" w:line="360" w:lineRule="auto"/>
        <w:jc w:val="both"/>
        <w:rPr>
          <w:rFonts w:ascii="Arial" w:eastAsia="Times New Roman" w:hAnsi="Arial"/>
          <w:sz w:val="24"/>
          <w:szCs w:val="20"/>
          <w:lang w:eastAsia="cs-CZ"/>
        </w:rPr>
      </w:pPr>
      <w:r w:rsidRPr="007C644A">
        <w:rPr>
          <w:rFonts w:ascii="Arial" w:eastAsia="Times New Roman" w:hAnsi="Arial"/>
          <w:sz w:val="24"/>
          <w:szCs w:val="20"/>
          <w:lang w:eastAsia="cs-CZ"/>
        </w:rPr>
        <w:t>V roce 2021 bylo provedeno a dokončeno všech 26 plánovaných auditů. Dále bylo ukončeno 7 auditů zahrnutých do plánu roku 2020 a jeden z roku 2019, které nebylo možno především důvodu nepříznivé epidemiologické situace zahájit, či zahájit a</w:t>
      </w:r>
      <w:r w:rsidR="006C0E00">
        <w:rPr>
          <w:rFonts w:ascii="Arial" w:eastAsia="Times New Roman" w:hAnsi="Arial"/>
          <w:sz w:val="24"/>
          <w:szCs w:val="20"/>
          <w:lang w:eastAsia="cs-CZ"/>
        </w:rPr>
        <w:t> </w:t>
      </w:r>
      <w:r w:rsidRPr="007C644A">
        <w:rPr>
          <w:rFonts w:ascii="Arial" w:eastAsia="Times New Roman" w:hAnsi="Arial"/>
          <w:sz w:val="24"/>
          <w:szCs w:val="20"/>
          <w:lang w:eastAsia="cs-CZ"/>
        </w:rPr>
        <w:t>ukončit v témže roce. K provedeným auditům proběhlo jejich vyhodnocení zejména podle § 31 odst. 3 písm. a), b) zákona o finanční kontrole (zhodnocení obecné kvality vnitřního kontrolního systému, analýza výskytu závažných nedostatků) a byla předložena doporučení ke zkvalitnění řízení provozní a finanční činnosti ÚP ČR a jeho vnitřního kontrolního systému. Implementace, resp. plnění nápravných opatření z</w:t>
      </w:r>
      <w:r w:rsidR="006C0E00">
        <w:rPr>
          <w:rFonts w:ascii="Arial" w:eastAsia="Times New Roman" w:hAnsi="Arial"/>
          <w:sz w:val="24"/>
          <w:szCs w:val="20"/>
          <w:lang w:eastAsia="cs-CZ"/>
        </w:rPr>
        <w:t> </w:t>
      </w:r>
      <w:r w:rsidRPr="007C644A">
        <w:rPr>
          <w:rFonts w:ascii="Arial" w:eastAsia="Times New Roman" w:hAnsi="Arial"/>
          <w:sz w:val="24"/>
          <w:szCs w:val="20"/>
          <w:lang w:eastAsia="cs-CZ"/>
        </w:rPr>
        <w:t>provedených auditů, je průběžně monitorováno.</w:t>
      </w:r>
    </w:p>
    <w:p w14:paraId="6B3CB8C2" w14:textId="77777777" w:rsidR="00FE7D7A" w:rsidRPr="0063718B" w:rsidRDefault="00FE7D7A" w:rsidP="0063718B">
      <w:pPr>
        <w:suppressAutoHyphens w:val="0"/>
        <w:spacing w:after="0" w:line="360" w:lineRule="auto"/>
        <w:jc w:val="both"/>
        <w:rPr>
          <w:rFonts w:ascii="Arial" w:eastAsia="Times New Roman" w:hAnsi="Arial"/>
          <w:sz w:val="24"/>
          <w:szCs w:val="20"/>
          <w:lang w:eastAsia="cs-CZ"/>
        </w:rPr>
      </w:pPr>
    </w:p>
    <w:p w14:paraId="399D595B" w14:textId="77777777" w:rsidR="00B14D9E" w:rsidRPr="006438D8" w:rsidRDefault="00B14D9E" w:rsidP="005D1A7D">
      <w:pPr>
        <w:suppressAutoHyphens w:val="0"/>
        <w:spacing w:after="0" w:line="360" w:lineRule="auto"/>
        <w:jc w:val="both"/>
        <w:rPr>
          <w:rFonts w:ascii="Arial" w:eastAsia="Times New Roman" w:hAnsi="Arial" w:cs="Arial"/>
          <w:sz w:val="24"/>
          <w:szCs w:val="20"/>
          <w:lang w:eastAsia="cs-CZ"/>
        </w:rPr>
      </w:pPr>
    </w:p>
    <w:p w14:paraId="6479D7AA" w14:textId="77777777" w:rsidR="005D1A7D" w:rsidRPr="005D1A7D" w:rsidRDefault="005D1A7D" w:rsidP="00BE1F3B">
      <w:pPr>
        <w:pStyle w:val="Nadpis1"/>
      </w:pPr>
      <w:bookmarkStart w:id="767" w:name="_Toc35962926"/>
      <w:bookmarkStart w:id="768" w:name="_Toc99366746"/>
      <w:r w:rsidRPr="005D1A7D">
        <w:t>Kontrolní činnost Úřadu práce České republiky</w:t>
      </w:r>
      <w:bookmarkEnd w:id="767"/>
      <w:bookmarkEnd w:id="768"/>
    </w:p>
    <w:p w14:paraId="31538C45" w14:textId="77777777" w:rsidR="005D1A7D" w:rsidRPr="005D1A7D" w:rsidRDefault="005D1A7D" w:rsidP="005D1A7D">
      <w:pPr>
        <w:suppressAutoHyphens w:val="0"/>
        <w:spacing w:after="0" w:line="360" w:lineRule="auto"/>
        <w:rPr>
          <w:rFonts w:ascii="Arial" w:eastAsia="Times New Roman" w:hAnsi="Arial" w:cs="Arial"/>
          <w:sz w:val="24"/>
          <w:szCs w:val="20"/>
          <w:lang w:eastAsia="cs-CZ"/>
        </w:rPr>
      </w:pPr>
    </w:p>
    <w:p w14:paraId="0ED2089B" w14:textId="77777777" w:rsidR="00B5090A" w:rsidRPr="007C644A" w:rsidRDefault="00B5090A" w:rsidP="00B5090A">
      <w:pPr>
        <w:spacing w:after="0" w:line="360" w:lineRule="auto"/>
        <w:jc w:val="both"/>
        <w:rPr>
          <w:rFonts w:ascii="Arial" w:eastAsia="Times New Roman" w:hAnsi="Arial" w:cs="Arial"/>
          <w:bCs/>
          <w:sz w:val="24"/>
          <w:szCs w:val="40"/>
          <w:lang w:eastAsia="x-none"/>
        </w:rPr>
      </w:pPr>
      <w:bookmarkStart w:id="769" w:name="_Toc35964261"/>
      <w:bookmarkStart w:id="770" w:name="_Toc35964383"/>
      <w:bookmarkStart w:id="771" w:name="_Toc35964503"/>
      <w:bookmarkStart w:id="772" w:name="_Toc35964729"/>
      <w:bookmarkStart w:id="773" w:name="_Toc36122967"/>
      <w:bookmarkStart w:id="774" w:name="_Toc36197139"/>
      <w:bookmarkStart w:id="775" w:name="_Toc36197259"/>
      <w:bookmarkStart w:id="776" w:name="_Toc66438839"/>
      <w:bookmarkStart w:id="777" w:name="_Toc66438960"/>
      <w:bookmarkStart w:id="778" w:name="_Toc66439542"/>
      <w:bookmarkStart w:id="779" w:name="_Toc66451711"/>
      <w:bookmarkStart w:id="780" w:name="_Toc67051221"/>
      <w:bookmarkStart w:id="781" w:name="_Toc67051989"/>
      <w:bookmarkStart w:id="782" w:name="_Toc67052111"/>
      <w:bookmarkStart w:id="783" w:name="_Toc35962927"/>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r w:rsidRPr="007C644A">
        <w:rPr>
          <w:rFonts w:ascii="Arial" w:eastAsia="Times New Roman" w:hAnsi="Arial" w:cs="Arial"/>
          <w:bCs/>
          <w:sz w:val="24"/>
          <w:szCs w:val="40"/>
          <w:lang w:eastAsia="x-none"/>
        </w:rPr>
        <w:t xml:space="preserve">Úřad práce České republiky (dále jen „Úřad práce ČR“) je správním úřadem s celostátní působností, v němž působí generální ředitelství, krajské pobočky a pobočka pro hlavní město Prahu (dále jen „krajské pobočky“), jejichž součástí jsou kontaktní pracoviště. Povinnost vykonávat kontrolní činnost je obecně uložena generálnímu ředitelství, krajským pobočkám a kontaktním pracovištím Úřadu práce ČR zákonem </w:t>
      </w:r>
      <w:r w:rsidRPr="007C644A">
        <w:rPr>
          <w:rFonts w:ascii="Arial" w:eastAsia="Times New Roman" w:hAnsi="Arial" w:cs="Arial"/>
          <w:bCs/>
          <w:sz w:val="24"/>
          <w:szCs w:val="40"/>
          <w:lang w:eastAsia="x-none"/>
        </w:rPr>
        <w:lastRenderedPageBreak/>
        <w:t>č. 73/2011 Sb., o Úřadu práce České republiky, ve znění pozdějších předpisů. Oprávnění k výkonu kontrolní činnosti generálním ředitelstvím a krajskými pobočkami, potažmo kontaktními pracovišti, vyplývá ze zvláštních právních předpisů, a to konkrétně ze:</w:t>
      </w:r>
    </w:p>
    <w:p w14:paraId="2AA0E885" w14:textId="77777777" w:rsidR="00B5090A" w:rsidRPr="007C644A" w:rsidRDefault="00B5090A" w:rsidP="00B5090A">
      <w:pPr>
        <w:numPr>
          <w:ilvl w:val="0"/>
          <w:numId w:val="6"/>
        </w:numPr>
        <w:spacing w:after="0" w:line="360" w:lineRule="auto"/>
        <w:contextualSpacing/>
        <w:jc w:val="both"/>
        <w:rPr>
          <w:rFonts w:ascii="Arial" w:eastAsia="Times New Roman" w:hAnsi="Arial"/>
          <w:sz w:val="24"/>
          <w:szCs w:val="20"/>
          <w:lang w:eastAsia="cs-CZ"/>
        </w:rPr>
      </w:pPr>
      <w:r w:rsidRPr="007C644A">
        <w:rPr>
          <w:rFonts w:ascii="Arial" w:eastAsia="Times New Roman" w:hAnsi="Arial"/>
          <w:sz w:val="24"/>
          <w:szCs w:val="20"/>
          <w:lang w:eastAsia="cs-CZ"/>
        </w:rPr>
        <w:t xml:space="preserve">zákona č. 435/2004 Sb., o zaměstnanosti, ve znění pozdějších předpisů (dále jen „zákon o zaměstnanosti“), </w:t>
      </w:r>
    </w:p>
    <w:p w14:paraId="7A04F15B" w14:textId="77777777" w:rsidR="00B5090A" w:rsidRPr="007C644A" w:rsidRDefault="00B5090A" w:rsidP="00B5090A">
      <w:pPr>
        <w:numPr>
          <w:ilvl w:val="0"/>
          <w:numId w:val="6"/>
        </w:numPr>
        <w:spacing w:after="0" w:line="360" w:lineRule="auto"/>
        <w:contextualSpacing/>
        <w:jc w:val="both"/>
        <w:rPr>
          <w:rFonts w:ascii="Arial" w:eastAsia="Times New Roman" w:hAnsi="Arial"/>
          <w:sz w:val="24"/>
          <w:szCs w:val="20"/>
          <w:lang w:eastAsia="cs-CZ"/>
        </w:rPr>
      </w:pPr>
      <w:r w:rsidRPr="007C644A">
        <w:rPr>
          <w:rFonts w:ascii="Arial" w:eastAsia="Times New Roman" w:hAnsi="Arial"/>
          <w:sz w:val="24"/>
          <w:szCs w:val="20"/>
          <w:lang w:eastAsia="cs-CZ"/>
        </w:rPr>
        <w:t>zákona č. 108/2006 Sb., o sociálních službách, ve znění pozdějších předpisů (dále jen „zákon o sociálních službách“),</w:t>
      </w:r>
    </w:p>
    <w:p w14:paraId="2AAC355C" w14:textId="77777777" w:rsidR="00B5090A" w:rsidRPr="007C644A" w:rsidRDefault="00B5090A" w:rsidP="00B5090A">
      <w:pPr>
        <w:numPr>
          <w:ilvl w:val="0"/>
          <w:numId w:val="6"/>
        </w:numPr>
        <w:spacing w:after="0" w:line="360" w:lineRule="auto"/>
        <w:contextualSpacing/>
        <w:jc w:val="both"/>
        <w:rPr>
          <w:rFonts w:ascii="Arial" w:eastAsia="Times New Roman" w:hAnsi="Arial"/>
          <w:sz w:val="24"/>
          <w:szCs w:val="20"/>
          <w:lang w:eastAsia="cs-CZ"/>
        </w:rPr>
      </w:pPr>
      <w:r w:rsidRPr="007C644A">
        <w:rPr>
          <w:rFonts w:ascii="Arial" w:eastAsia="Times New Roman" w:hAnsi="Arial"/>
          <w:sz w:val="24"/>
          <w:szCs w:val="20"/>
          <w:lang w:eastAsia="cs-CZ"/>
        </w:rPr>
        <w:t>zákona č. 111/2006 Sb., o pomoci v hmotné nouzi, ve znění pozdějších předpisů (dále jen „zákon o pomoci v hmotné nouzi“),</w:t>
      </w:r>
    </w:p>
    <w:p w14:paraId="2B87C34B" w14:textId="77777777" w:rsidR="00B5090A" w:rsidRPr="007C644A" w:rsidRDefault="00B5090A" w:rsidP="00B5090A">
      <w:pPr>
        <w:numPr>
          <w:ilvl w:val="0"/>
          <w:numId w:val="6"/>
        </w:numPr>
        <w:spacing w:after="0" w:line="360" w:lineRule="auto"/>
        <w:contextualSpacing/>
        <w:jc w:val="both"/>
        <w:rPr>
          <w:rFonts w:ascii="Arial" w:eastAsia="Times New Roman" w:hAnsi="Arial"/>
          <w:sz w:val="24"/>
          <w:szCs w:val="20"/>
          <w:lang w:eastAsia="cs-CZ"/>
        </w:rPr>
      </w:pPr>
      <w:r w:rsidRPr="007C644A">
        <w:rPr>
          <w:rFonts w:ascii="Arial" w:eastAsia="Times New Roman" w:hAnsi="Arial"/>
          <w:sz w:val="24"/>
          <w:szCs w:val="20"/>
          <w:lang w:eastAsia="cs-CZ"/>
        </w:rPr>
        <w:t>zákona č. 117/1995 Sb., o státní sociální podpoře, ve znění pozdějších předpisů (dále jen „zákon o státní sociální podpoře“),</w:t>
      </w:r>
    </w:p>
    <w:p w14:paraId="125BE8EB" w14:textId="77777777" w:rsidR="00B5090A" w:rsidRPr="007C644A" w:rsidRDefault="00B5090A" w:rsidP="00B5090A">
      <w:pPr>
        <w:numPr>
          <w:ilvl w:val="0"/>
          <w:numId w:val="6"/>
        </w:numPr>
        <w:spacing w:after="0" w:line="360" w:lineRule="auto"/>
        <w:contextualSpacing/>
        <w:jc w:val="both"/>
        <w:rPr>
          <w:rFonts w:ascii="Arial" w:eastAsia="Times New Roman" w:hAnsi="Arial"/>
          <w:sz w:val="24"/>
          <w:szCs w:val="20"/>
          <w:lang w:eastAsia="cs-CZ"/>
        </w:rPr>
      </w:pPr>
      <w:r w:rsidRPr="007C644A">
        <w:rPr>
          <w:rFonts w:ascii="Arial" w:eastAsia="Times New Roman" w:hAnsi="Arial"/>
          <w:sz w:val="24"/>
          <w:szCs w:val="20"/>
          <w:lang w:eastAsia="cs-CZ"/>
        </w:rPr>
        <w:t>zákona č. 359/1999 Sb., o sociálně-právní ochraně dětí, ve znění pozdějších předpisů,</w:t>
      </w:r>
    </w:p>
    <w:p w14:paraId="6B033C96" w14:textId="77777777" w:rsidR="00B5090A" w:rsidRPr="007C644A" w:rsidRDefault="00B5090A" w:rsidP="00B5090A">
      <w:pPr>
        <w:numPr>
          <w:ilvl w:val="0"/>
          <w:numId w:val="6"/>
        </w:numPr>
        <w:spacing w:after="0" w:line="360" w:lineRule="auto"/>
        <w:contextualSpacing/>
        <w:jc w:val="both"/>
        <w:rPr>
          <w:rFonts w:ascii="Arial" w:eastAsia="Times New Roman" w:hAnsi="Arial"/>
          <w:sz w:val="24"/>
          <w:szCs w:val="20"/>
          <w:lang w:eastAsia="cs-CZ"/>
        </w:rPr>
      </w:pPr>
      <w:r w:rsidRPr="007C644A">
        <w:rPr>
          <w:rFonts w:ascii="Arial" w:eastAsia="Times New Roman" w:hAnsi="Arial"/>
          <w:sz w:val="24"/>
          <w:szCs w:val="20"/>
          <w:lang w:eastAsia="cs-CZ"/>
        </w:rPr>
        <w:t>zákona č. 320/2001 Sb., o finanční kontrole ve veřejné správě, ve znění pozdějších předpisů (dále jen „zákon o finanční kontrole“).</w:t>
      </w:r>
    </w:p>
    <w:p w14:paraId="76382FB0" w14:textId="77777777" w:rsidR="00B5090A" w:rsidRPr="007C644A" w:rsidRDefault="00B5090A" w:rsidP="00B5090A">
      <w:pPr>
        <w:spacing w:after="0" w:line="360" w:lineRule="auto"/>
        <w:ind w:left="357"/>
        <w:jc w:val="both"/>
        <w:rPr>
          <w:rFonts w:ascii="Arial" w:eastAsia="Times New Roman" w:hAnsi="Arial"/>
          <w:sz w:val="24"/>
          <w:szCs w:val="20"/>
          <w:lang w:eastAsia="cs-CZ"/>
        </w:rPr>
      </w:pPr>
    </w:p>
    <w:p w14:paraId="6ED93C89" w14:textId="68DE26B3" w:rsidR="00B5090A" w:rsidRPr="007C644A" w:rsidRDefault="00B5090A" w:rsidP="00B5090A">
      <w:pPr>
        <w:spacing w:after="0" w:line="360" w:lineRule="auto"/>
        <w:jc w:val="both"/>
        <w:rPr>
          <w:rFonts w:ascii="Arial" w:hAnsi="Arial" w:cs="Arial"/>
          <w:sz w:val="24"/>
          <w:szCs w:val="24"/>
        </w:rPr>
      </w:pPr>
      <w:r w:rsidRPr="007C644A">
        <w:rPr>
          <w:rFonts w:ascii="Arial" w:hAnsi="Arial" w:cs="Arial"/>
          <w:sz w:val="24"/>
          <w:szCs w:val="24"/>
        </w:rPr>
        <w:t xml:space="preserve">Proces vlastního výkonu kontrolní činnosti se řídí zákonem č. 255/2012 Sb., </w:t>
      </w:r>
      <w:r w:rsidRPr="007C644A">
        <w:rPr>
          <w:rFonts w:ascii="Arial" w:eastAsia="Times New Roman" w:hAnsi="Arial"/>
          <w:sz w:val="24"/>
          <w:szCs w:val="20"/>
          <w:lang w:eastAsia="cs-CZ"/>
        </w:rPr>
        <w:t xml:space="preserve">o kontrole (kontrolní řád), ve znění pozdějších předpisů, vyjma kontrol zaměřených na využívání příspěvku na péči </w:t>
      </w:r>
      <w:r w:rsidRPr="007C644A">
        <w:rPr>
          <w:rFonts w:ascii="Arial" w:eastAsia="Times New Roman" w:hAnsi="Arial" w:cs="Arial"/>
          <w:sz w:val="24"/>
          <w:szCs w:val="24"/>
          <w:lang w:eastAsia="cs-CZ"/>
        </w:rPr>
        <w:t>dle zákona o sociálních službách a kontrol plnění povinnosti uchazeče o zaměstnání dodržovat režim dočasné neschopnosti uchazeče o zaměstnání plnit povinnosti uchazeče o zaměstnání z důvodu nemoci nebo úrazu dle zákona o zaměstnanosti, a zákonem o finanční kontrole. Kontrolní činnost je pak zakotvena</w:t>
      </w:r>
      <w:r w:rsidRPr="007C644A">
        <w:rPr>
          <w:rFonts w:ascii="Arial" w:eastAsia="Times New Roman" w:hAnsi="Arial"/>
          <w:sz w:val="24"/>
          <w:szCs w:val="20"/>
          <w:lang w:eastAsia="cs-CZ"/>
        </w:rPr>
        <w:t xml:space="preserve"> v Organizačním řádu Úřadu práce České</w:t>
      </w:r>
      <w:r w:rsidRPr="007C644A">
        <w:rPr>
          <w:rFonts w:ascii="Arial" w:eastAsia="Times New Roman" w:hAnsi="Arial" w:cs="Arial"/>
          <w:sz w:val="24"/>
          <w:szCs w:val="24"/>
          <w:lang w:eastAsia="cs-CZ"/>
        </w:rPr>
        <w:t xml:space="preserve"> republiky.</w:t>
      </w:r>
      <w:r w:rsidRPr="007C644A">
        <w:rPr>
          <w:rFonts w:ascii="Arial" w:eastAsia="Times New Roman" w:hAnsi="Arial" w:cs="Arial"/>
          <w:color w:val="FF0000"/>
          <w:sz w:val="24"/>
          <w:szCs w:val="24"/>
          <w:lang w:eastAsia="cs-CZ"/>
        </w:rPr>
        <w:t xml:space="preserve"> </w:t>
      </w:r>
      <w:r w:rsidRPr="007C644A">
        <w:rPr>
          <w:rFonts w:ascii="Arial" w:eastAsia="Times New Roman" w:hAnsi="Arial" w:cs="Arial"/>
          <w:sz w:val="24"/>
          <w:szCs w:val="24"/>
          <w:lang w:eastAsia="cs-CZ"/>
        </w:rPr>
        <w:t>Postupy kontrolní činnosti jsou podrobně rozpracovány vnitřním předpisem, a to směrnicí generální ředitelky č. 21/2014 Kontrolní činnost v podmínkách Úřadu práce České republiky v aktuálním znění,</w:t>
      </w:r>
      <w:r w:rsidRPr="007C644A">
        <w:rPr>
          <w:rFonts w:ascii="Arial" w:eastAsia="Times New Roman" w:hAnsi="Arial" w:cs="Arial"/>
          <w:color w:val="FF0000"/>
          <w:sz w:val="24"/>
          <w:szCs w:val="24"/>
          <w:lang w:eastAsia="cs-CZ"/>
        </w:rPr>
        <w:t xml:space="preserve"> </w:t>
      </w:r>
      <w:r w:rsidRPr="007C644A">
        <w:rPr>
          <w:rFonts w:ascii="Arial" w:eastAsia="Times New Roman" w:hAnsi="Arial" w:cs="Arial"/>
          <w:sz w:val="24"/>
          <w:szCs w:val="24"/>
          <w:lang w:eastAsia="cs-CZ"/>
        </w:rPr>
        <w:t>sdělením ředitele Odboru trhu práce a ředitelky Odboru kontrolně právního č. 29/2014 Postup Úřadu práce České republiky při kontrole zachování nově vytvořených pracovních míst a jejich obsazení po dobu 5 let v rámci investičních pobídek, rozhodnutím generálního ředitele č. 20/2014 Postup krajských poboček a</w:t>
      </w:r>
      <w:r w:rsidR="006C0E00">
        <w:rPr>
          <w:rFonts w:ascii="Arial" w:eastAsia="Times New Roman" w:hAnsi="Arial" w:cs="Arial"/>
          <w:sz w:val="24"/>
          <w:szCs w:val="24"/>
          <w:lang w:eastAsia="cs-CZ"/>
        </w:rPr>
        <w:t> </w:t>
      </w:r>
      <w:r w:rsidRPr="007C644A">
        <w:rPr>
          <w:rFonts w:ascii="Arial" w:eastAsia="Times New Roman" w:hAnsi="Arial" w:cs="Arial"/>
          <w:sz w:val="24"/>
          <w:szCs w:val="24"/>
          <w:lang w:eastAsia="cs-CZ"/>
        </w:rPr>
        <w:t xml:space="preserve">kontaktních pracovišť krajských poboček Úřadu práce České republiky při kontrolách vzniklého přeplatku na odvodu do státního rozpočtu při plnění povinného podílu </w:t>
      </w:r>
      <w:r w:rsidRPr="007C644A">
        <w:rPr>
          <w:rFonts w:ascii="Arial" w:eastAsia="Times New Roman" w:hAnsi="Arial" w:cs="Arial"/>
          <w:sz w:val="24"/>
          <w:szCs w:val="24"/>
          <w:lang w:eastAsia="cs-CZ"/>
        </w:rPr>
        <w:lastRenderedPageBreak/>
        <w:t xml:space="preserve">zaměstnávání osob se zdravotním </w:t>
      </w:r>
      <w:r w:rsidRPr="007C644A">
        <w:rPr>
          <w:rFonts w:ascii="Arial" w:eastAsia="Times New Roman" w:hAnsi="Arial"/>
          <w:sz w:val="24"/>
          <w:szCs w:val="20"/>
          <w:lang w:eastAsia="cs-CZ"/>
        </w:rPr>
        <w:t xml:space="preserve">postižením, v aktuálním znění, směrnicí generálního ředitel č. 17/2017 Kontrolní činnost v projektu Podpora odborného vzdělávání zaměstnanců II a </w:t>
      </w:r>
      <w:bookmarkStart w:id="784" w:name="_Hlk65066570"/>
      <w:r w:rsidRPr="007C644A">
        <w:rPr>
          <w:rFonts w:ascii="Arial" w:eastAsia="Times New Roman" w:hAnsi="Arial" w:cs="Arial"/>
          <w:sz w:val="24"/>
          <w:szCs w:val="24"/>
          <w:lang w:eastAsia="cs-CZ"/>
        </w:rPr>
        <w:t>rozhodnutím generálního ředitele č. 8/2020 Postup veřejnosprávních kontrol cíleného Programu podpory zaměstnanosti Antivirus, v aktuálním znění</w:t>
      </w:r>
      <w:bookmarkEnd w:id="784"/>
      <w:r w:rsidRPr="007C644A">
        <w:rPr>
          <w:rFonts w:ascii="Arial" w:eastAsia="Times New Roman" w:hAnsi="Arial"/>
          <w:sz w:val="24"/>
          <w:szCs w:val="20"/>
          <w:lang w:eastAsia="cs-CZ"/>
        </w:rPr>
        <w:t>. Touto zprávou je vyhodnocena kontrolní činnost jako jedna z činností, která byla v roce 2021 realizována na úrovni generálního ředitelství, 14 krajských poboček a jejich kontaktních pracovišť.</w:t>
      </w:r>
      <w:r w:rsidRPr="007C644A">
        <w:rPr>
          <w:rFonts w:ascii="Arial" w:hAnsi="Arial" w:cs="Arial"/>
          <w:sz w:val="24"/>
          <w:szCs w:val="24"/>
        </w:rPr>
        <w:t xml:space="preserve"> Jedná se o kontrolní činnost, která je vykonávána navenek jako součást kontrolního systému, k jehož zabezpečení je Úřad práce ČR jako správní úřad kompetentní. Kontrolní činnost ve sledovaném období byla realizována v souladu se schválenými Plány kontrolní činnosti Úřadu práce ČR na rok 2021 pro I. a II. pololetí, které byly sestaveny na základě plánů kontrol jednotlivých krajských poboček, jimi řízených kontaktních pracovišť a generálního ředitelství, a který byl aktuálně doplňován a upřesňován na základě potřeb: </w:t>
      </w:r>
    </w:p>
    <w:p w14:paraId="2E927C46" w14:textId="77777777" w:rsidR="00B5090A" w:rsidRPr="007C644A" w:rsidRDefault="00B5090A" w:rsidP="00B5090A">
      <w:pPr>
        <w:numPr>
          <w:ilvl w:val="0"/>
          <w:numId w:val="6"/>
        </w:numPr>
        <w:spacing w:after="0" w:line="360" w:lineRule="auto"/>
        <w:contextualSpacing/>
        <w:jc w:val="both"/>
        <w:rPr>
          <w:rFonts w:ascii="Arial" w:eastAsia="Times New Roman" w:hAnsi="Arial"/>
          <w:sz w:val="24"/>
          <w:szCs w:val="20"/>
          <w:lang w:eastAsia="cs-CZ"/>
        </w:rPr>
      </w:pPr>
      <w:r w:rsidRPr="007C644A">
        <w:rPr>
          <w:rFonts w:ascii="Arial" w:eastAsia="Times New Roman" w:hAnsi="Arial"/>
          <w:sz w:val="24"/>
          <w:szCs w:val="20"/>
          <w:lang w:eastAsia="cs-CZ"/>
        </w:rPr>
        <w:t xml:space="preserve">vyplývajících ze situace na trhu práce, </w:t>
      </w:r>
    </w:p>
    <w:p w14:paraId="44B65EB3" w14:textId="77777777" w:rsidR="00B5090A" w:rsidRPr="007C644A" w:rsidRDefault="00B5090A" w:rsidP="00B5090A">
      <w:pPr>
        <w:numPr>
          <w:ilvl w:val="0"/>
          <w:numId w:val="6"/>
        </w:numPr>
        <w:spacing w:after="0" w:line="360" w:lineRule="auto"/>
        <w:contextualSpacing/>
        <w:jc w:val="both"/>
        <w:rPr>
          <w:rFonts w:ascii="Arial" w:hAnsi="Arial" w:cs="Arial"/>
          <w:sz w:val="24"/>
          <w:szCs w:val="24"/>
        </w:rPr>
      </w:pPr>
      <w:r w:rsidRPr="007C644A">
        <w:rPr>
          <w:rFonts w:ascii="Arial" w:eastAsia="Times New Roman" w:hAnsi="Arial"/>
          <w:sz w:val="24"/>
          <w:szCs w:val="20"/>
          <w:lang w:eastAsia="cs-CZ"/>
        </w:rPr>
        <w:t>jednotlivých</w:t>
      </w:r>
      <w:r w:rsidRPr="007C644A">
        <w:rPr>
          <w:rFonts w:ascii="Arial" w:hAnsi="Arial" w:cs="Arial"/>
          <w:sz w:val="24"/>
          <w:szCs w:val="24"/>
        </w:rPr>
        <w:t xml:space="preserve"> kontrolovaných oblastí, </w:t>
      </w:r>
    </w:p>
    <w:p w14:paraId="235BC7A1" w14:textId="1EF4498F" w:rsidR="00B5090A" w:rsidRPr="007C644A" w:rsidRDefault="00B5090A" w:rsidP="00B5090A">
      <w:pPr>
        <w:numPr>
          <w:ilvl w:val="0"/>
          <w:numId w:val="8"/>
        </w:numPr>
        <w:spacing w:after="0" w:line="360" w:lineRule="auto"/>
        <w:jc w:val="both"/>
        <w:rPr>
          <w:rFonts w:ascii="Arial" w:hAnsi="Arial" w:cs="Arial"/>
          <w:sz w:val="24"/>
          <w:szCs w:val="24"/>
        </w:rPr>
      </w:pPr>
      <w:r w:rsidRPr="007C644A">
        <w:rPr>
          <w:rFonts w:ascii="Arial" w:hAnsi="Arial" w:cs="Arial"/>
          <w:sz w:val="24"/>
          <w:szCs w:val="24"/>
        </w:rPr>
        <w:t xml:space="preserve">a dle podmínek pro výkon kontrolní a inspekční činnosti. </w:t>
      </w:r>
    </w:p>
    <w:p w14:paraId="1CB6BB1C" w14:textId="77777777" w:rsidR="00B5090A" w:rsidRDefault="00B5090A" w:rsidP="00B5090A">
      <w:pPr>
        <w:spacing w:after="0" w:line="360" w:lineRule="auto"/>
        <w:ind w:left="720"/>
        <w:jc w:val="both"/>
        <w:rPr>
          <w:rFonts w:ascii="Arial" w:hAnsi="Arial" w:cs="Arial"/>
          <w:sz w:val="24"/>
          <w:szCs w:val="24"/>
        </w:rPr>
      </w:pPr>
    </w:p>
    <w:p w14:paraId="23044E83" w14:textId="77777777" w:rsidR="007E2337" w:rsidRPr="007E2337" w:rsidRDefault="007E2337" w:rsidP="007B558A">
      <w:pPr>
        <w:pStyle w:val="Odstavecseseznamem"/>
        <w:keepNext/>
        <w:numPr>
          <w:ilvl w:val="0"/>
          <w:numId w:val="13"/>
        </w:numPr>
        <w:spacing w:line="360" w:lineRule="auto"/>
        <w:outlineLvl w:val="1"/>
        <w:rPr>
          <w:rFonts w:cs="Arial"/>
          <w:b/>
          <w:vanish/>
        </w:rPr>
      </w:pPr>
      <w:bookmarkStart w:id="785" w:name="_Toc98419642"/>
      <w:bookmarkStart w:id="786" w:name="_Toc98423697"/>
      <w:bookmarkStart w:id="787" w:name="_Toc98858123"/>
      <w:bookmarkStart w:id="788" w:name="_Toc98859607"/>
      <w:bookmarkStart w:id="789" w:name="_Toc98860861"/>
      <w:bookmarkStart w:id="790" w:name="_Toc98923168"/>
      <w:bookmarkStart w:id="791" w:name="_Toc99366747"/>
      <w:bookmarkEnd w:id="785"/>
      <w:bookmarkEnd w:id="786"/>
      <w:bookmarkEnd w:id="787"/>
      <w:bookmarkEnd w:id="788"/>
      <w:bookmarkEnd w:id="789"/>
      <w:bookmarkEnd w:id="790"/>
      <w:bookmarkEnd w:id="791"/>
    </w:p>
    <w:p w14:paraId="2309DE54" w14:textId="77777777" w:rsidR="007E2337" w:rsidRPr="007E2337" w:rsidRDefault="007E2337" w:rsidP="007B558A">
      <w:pPr>
        <w:pStyle w:val="Odstavecseseznamem"/>
        <w:keepNext/>
        <w:numPr>
          <w:ilvl w:val="0"/>
          <w:numId w:val="13"/>
        </w:numPr>
        <w:spacing w:line="360" w:lineRule="auto"/>
        <w:outlineLvl w:val="1"/>
        <w:rPr>
          <w:rFonts w:cs="Arial"/>
          <w:b/>
          <w:vanish/>
        </w:rPr>
      </w:pPr>
      <w:bookmarkStart w:id="792" w:name="_Toc35964262"/>
      <w:bookmarkStart w:id="793" w:name="_Toc35964384"/>
      <w:bookmarkStart w:id="794" w:name="_Toc35964504"/>
      <w:bookmarkStart w:id="795" w:name="_Toc35964730"/>
      <w:bookmarkStart w:id="796" w:name="_Toc36122968"/>
      <w:bookmarkStart w:id="797" w:name="_Toc36197140"/>
      <w:bookmarkStart w:id="798" w:name="_Toc36197260"/>
      <w:bookmarkStart w:id="799" w:name="_Toc66438840"/>
      <w:bookmarkStart w:id="800" w:name="_Toc66438961"/>
      <w:bookmarkStart w:id="801" w:name="_Toc66439543"/>
      <w:bookmarkStart w:id="802" w:name="_Toc66451712"/>
      <w:bookmarkStart w:id="803" w:name="_Toc67051222"/>
      <w:bookmarkStart w:id="804" w:name="_Toc67051990"/>
      <w:bookmarkStart w:id="805" w:name="_Toc67052112"/>
      <w:bookmarkStart w:id="806" w:name="_Toc98419643"/>
      <w:bookmarkStart w:id="807" w:name="_Toc98423698"/>
      <w:bookmarkStart w:id="808" w:name="_Toc98858124"/>
      <w:bookmarkStart w:id="809" w:name="_Toc98859608"/>
      <w:bookmarkStart w:id="810" w:name="_Toc98860862"/>
      <w:bookmarkStart w:id="811" w:name="_Toc98923169"/>
      <w:bookmarkStart w:id="812" w:name="_Toc99366748"/>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14:paraId="236DF6D2" w14:textId="7744BCBF" w:rsidR="005D1A7D" w:rsidRDefault="005D1A7D" w:rsidP="00E3492A">
      <w:pPr>
        <w:pStyle w:val="Nadpis2"/>
        <w:ind w:left="567" w:hanging="567"/>
      </w:pPr>
      <w:bookmarkStart w:id="813" w:name="_Toc99366749"/>
      <w:r w:rsidRPr="007E2337">
        <w:t>Kontrolní</w:t>
      </w:r>
      <w:r w:rsidRPr="005D1A7D">
        <w:t xml:space="preserve"> činnost</w:t>
      </w:r>
      <w:r w:rsidR="00A15B95">
        <w:t>i</w:t>
      </w:r>
      <w:r w:rsidRPr="005D1A7D">
        <w:t xml:space="preserve"> a jejich zaměření</w:t>
      </w:r>
      <w:bookmarkEnd w:id="783"/>
      <w:bookmarkEnd w:id="813"/>
    </w:p>
    <w:p w14:paraId="4CA28DE3" w14:textId="77777777" w:rsidR="002D71F1" w:rsidRPr="00BE44B9" w:rsidRDefault="002D71F1" w:rsidP="002D71F1">
      <w:pPr>
        <w:keepNext/>
        <w:suppressAutoHyphens w:val="0"/>
        <w:spacing w:after="0" w:line="360" w:lineRule="auto"/>
        <w:ind w:left="567"/>
        <w:outlineLvl w:val="1"/>
        <w:rPr>
          <w:rFonts w:ascii="Arial" w:eastAsia="Times New Roman" w:hAnsi="Arial" w:cs="Arial"/>
          <w:b/>
          <w:sz w:val="24"/>
          <w:szCs w:val="20"/>
          <w:lang w:eastAsia="cs-CZ"/>
        </w:rPr>
      </w:pPr>
    </w:p>
    <w:p w14:paraId="4A0B04BB" w14:textId="7E6D7965" w:rsidR="00B5090A" w:rsidRPr="007C644A" w:rsidRDefault="00B5090A" w:rsidP="00B5090A">
      <w:pPr>
        <w:suppressAutoHyphens w:val="0"/>
        <w:spacing w:after="0" w:line="360" w:lineRule="auto"/>
        <w:jc w:val="both"/>
        <w:rPr>
          <w:rFonts w:ascii="Arial" w:eastAsia="Times New Roman" w:hAnsi="Arial" w:cs="Arial"/>
          <w:bCs/>
          <w:sz w:val="24"/>
          <w:szCs w:val="40"/>
          <w:lang w:eastAsia="x-none"/>
        </w:rPr>
      </w:pPr>
      <w:r w:rsidRPr="007C644A">
        <w:rPr>
          <w:rFonts w:ascii="Arial" w:eastAsia="Times New Roman" w:hAnsi="Arial" w:cs="Arial"/>
          <w:bCs/>
          <w:sz w:val="24"/>
          <w:szCs w:val="40"/>
          <w:lang w:eastAsia="x-none"/>
        </w:rPr>
        <w:t>Kontroly byly realizovány nejenom na základě Plánu kontrolní činnosti na rok 2021, ale i na základě podnětů doručených Úřadu práce ČR zvenčí</w:t>
      </w:r>
      <w:r w:rsidR="004365CD">
        <w:rPr>
          <w:rFonts w:ascii="Arial" w:eastAsia="Times New Roman" w:hAnsi="Arial" w:cs="Arial"/>
          <w:bCs/>
          <w:sz w:val="24"/>
          <w:szCs w:val="40"/>
          <w:lang w:eastAsia="x-none"/>
        </w:rPr>
        <w:t xml:space="preserve"> </w:t>
      </w:r>
      <w:r w:rsidR="004365CD" w:rsidRPr="004C4228">
        <w:rPr>
          <w:rFonts w:ascii="Arial" w:eastAsia="Times New Roman" w:hAnsi="Arial" w:cs="Arial"/>
          <w:bCs/>
          <w:sz w:val="24"/>
          <w:szCs w:val="40"/>
          <w:lang w:eastAsia="x-none"/>
        </w:rPr>
        <w:t>i podnětů věcných útvarů Ú</w:t>
      </w:r>
      <w:r w:rsidR="004365CD">
        <w:rPr>
          <w:rFonts w:ascii="Arial" w:eastAsia="Times New Roman" w:hAnsi="Arial" w:cs="Arial"/>
          <w:bCs/>
          <w:sz w:val="24"/>
          <w:szCs w:val="40"/>
          <w:lang w:eastAsia="x-none"/>
        </w:rPr>
        <w:t>řadu práce ČR</w:t>
      </w:r>
      <w:r w:rsidR="004365CD" w:rsidRPr="007C644A">
        <w:rPr>
          <w:rFonts w:ascii="Arial" w:eastAsia="Times New Roman" w:hAnsi="Arial" w:cs="Arial"/>
          <w:bCs/>
          <w:sz w:val="24"/>
          <w:szCs w:val="40"/>
          <w:lang w:eastAsia="x-none"/>
        </w:rPr>
        <w:t>.</w:t>
      </w:r>
      <w:r w:rsidRPr="007C644A">
        <w:rPr>
          <w:rFonts w:ascii="Arial" w:eastAsia="Times New Roman" w:hAnsi="Arial" w:cs="Arial"/>
          <w:bCs/>
          <w:sz w:val="24"/>
          <w:szCs w:val="40"/>
          <w:lang w:eastAsia="x-none"/>
        </w:rPr>
        <w:t xml:space="preserve"> V roce 2021 bylo Úřadem práce ČR vykonáno celkem 6 429 kontrol. V prvé řadě byla kontrolní činnost zaměřena, tak jak vyplývá ze zákona o finanční kontrole, na využívání finančních prostředků poskytnutých na realizaci nástrojů aktivní politiky zaměstnanosti (dále jen „APZ“) a dalších forem podpory zaměstnanosti podle zákona o zaměstnanosti, kterými jsou vytvoření pracovních míst pro osoby zdravotně postižené (dále jen „OZP“), částečná úhrada provozních nákladů pracovního místa OZP, podpora zaměstnávání OZP (ustanovení §78a zákona o zaměstnanosti) a</w:t>
      </w:r>
      <w:r w:rsidR="003C0AAE">
        <w:rPr>
          <w:rFonts w:ascii="Arial" w:eastAsia="Times New Roman" w:hAnsi="Arial" w:cs="Arial"/>
          <w:bCs/>
          <w:sz w:val="24"/>
          <w:szCs w:val="40"/>
          <w:lang w:eastAsia="x-none"/>
        </w:rPr>
        <w:t> </w:t>
      </w:r>
      <w:r w:rsidRPr="007C644A">
        <w:rPr>
          <w:rFonts w:ascii="Arial" w:eastAsia="Times New Roman" w:hAnsi="Arial" w:cs="Arial"/>
          <w:bCs/>
          <w:sz w:val="24"/>
          <w:szCs w:val="40"/>
          <w:lang w:eastAsia="x-none"/>
        </w:rPr>
        <w:t>v</w:t>
      </w:r>
      <w:r w:rsidR="003C0AAE">
        <w:rPr>
          <w:rFonts w:ascii="Arial" w:eastAsia="Times New Roman" w:hAnsi="Arial" w:cs="Arial"/>
          <w:bCs/>
          <w:sz w:val="24"/>
          <w:szCs w:val="40"/>
          <w:lang w:eastAsia="x-none"/>
        </w:rPr>
        <w:t> </w:t>
      </w:r>
      <w:r w:rsidRPr="007C644A">
        <w:rPr>
          <w:rFonts w:ascii="Arial" w:eastAsia="Times New Roman" w:hAnsi="Arial" w:cs="Arial"/>
          <w:bCs/>
          <w:sz w:val="24"/>
          <w:szCs w:val="40"/>
          <w:lang w:eastAsia="x-none"/>
        </w:rPr>
        <w:t xml:space="preserve">neposlední řadě byla předmětem kontroly nejen oblast realizovaných nových nástrojů </w:t>
      </w:r>
      <w:r w:rsidRPr="007C644A">
        <w:rPr>
          <w:rFonts w:ascii="Arial" w:eastAsia="Times New Roman" w:hAnsi="Arial" w:cs="Arial"/>
          <w:bCs/>
          <w:sz w:val="24"/>
          <w:szCs w:val="40"/>
          <w:lang w:eastAsia="x-none"/>
        </w:rPr>
        <w:lastRenderedPageBreak/>
        <w:t>APZ podporujících zaměstnanost, ale především cílený program podpory zaměstnanosti „Antivirus“.</w:t>
      </w:r>
    </w:p>
    <w:p w14:paraId="23C16310" w14:textId="77777777" w:rsidR="00B5090A" w:rsidRPr="007C644A" w:rsidRDefault="00B5090A" w:rsidP="00B5090A">
      <w:pPr>
        <w:suppressAutoHyphens w:val="0"/>
        <w:spacing w:after="0" w:line="360" w:lineRule="auto"/>
        <w:jc w:val="both"/>
        <w:rPr>
          <w:rFonts w:ascii="Arial" w:eastAsia="Times New Roman" w:hAnsi="Arial" w:cs="Arial"/>
          <w:bCs/>
          <w:sz w:val="24"/>
          <w:szCs w:val="40"/>
          <w:lang w:eastAsia="x-none"/>
        </w:rPr>
      </w:pPr>
      <w:r w:rsidRPr="007C644A">
        <w:rPr>
          <w:rFonts w:ascii="Arial" w:eastAsia="Times New Roman" w:hAnsi="Arial" w:cs="Arial"/>
          <w:bCs/>
          <w:sz w:val="24"/>
          <w:szCs w:val="40"/>
          <w:lang w:eastAsia="x-none"/>
        </w:rPr>
        <w:t xml:space="preserve">Předmětem kontrol bylo i čerpání finančních prostředků určených na realizaci projektů spolufinancovaných z Evropského sociálního fondu. Tyto kontroly byly zaměřeny na hospodaření s veřejnými prostředky, zejména při vynakládání veřejných výdajů s tím, zda je dodržen příslušným právním předpisem vymezený účel a kritéria hospodárnosti, účelnosti a efektivnosti. Úřad práce ČR jako poskytovatel veřejné finanční podpory, kterou je oprávněn podle zvláštních právních předpisů poskytovat, vykonává veřejnosprávní kontrolu u žadatelů nebo příjemců této podpory, a to před jejím poskytnutím, v průběhu jejího použití nebo po jejím použití a vyúčtování. </w:t>
      </w:r>
    </w:p>
    <w:p w14:paraId="4D0215AF" w14:textId="78B46E0E" w:rsidR="00B5090A" w:rsidRPr="007C644A" w:rsidRDefault="00B5090A" w:rsidP="00B5090A">
      <w:pPr>
        <w:suppressAutoHyphens w:val="0"/>
        <w:spacing w:after="0" w:line="360" w:lineRule="auto"/>
        <w:jc w:val="both"/>
        <w:rPr>
          <w:rFonts w:ascii="Arial" w:eastAsia="Times New Roman" w:hAnsi="Arial" w:cs="Arial"/>
          <w:bCs/>
          <w:sz w:val="24"/>
          <w:szCs w:val="40"/>
          <w:lang w:eastAsia="x-none"/>
        </w:rPr>
      </w:pPr>
      <w:r w:rsidRPr="007C644A">
        <w:rPr>
          <w:rFonts w:ascii="Arial" w:eastAsia="Times New Roman" w:hAnsi="Arial" w:cs="Arial"/>
          <w:bCs/>
          <w:sz w:val="24"/>
          <w:szCs w:val="40"/>
          <w:lang w:eastAsia="x-none"/>
        </w:rPr>
        <w:t>Další kontrolní činností, která byla Úřadem práce ČR realizována, byla kontrola vykonávána z úrovně krajských poboček Úřadu práce ČR se zaměřením na výši průměrného měsíčního čistého výdělku, a to v rozsahu potřebném pro stanovení výše podpory v nezaměstnanosti a podpory při rekvalifikaci, útvary trhu práce kontaktních pracovišť</w:t>
      </w:r>
      <w:r w:rsidR="005A7C55">
        <w:rPr>
          <w:rFonts w:ascii="Arial" w:eastAsia="Times New Roman" w:hAnsi="Arial" w:cs="Arial"/>
          <w:bCs/>
          <w:sz w:val="24"/>
          <w:szCs w:val="40"/>
          <w:lang w:eastAsia="x-none"/>
        </w:rPr>
        <w:t xml:space="preserve"> </w:t>
      </w:r>
      <w:r w:rsidR="005A7C55">
        <w:rPr>
          <w:rFonts w:ascii="Arial" w:eastAsia="Times New Roman" w:hAnsi="Arial" w:cs="Arial"/>
          <w:bCs/>
          <w:sz w:val="24"/>
          <w:szCs w:val="40"/>
          <w:lang w:eastAsia="x-none"/>
        </w:rPr>
        <w:t>a</w:t>
      </w:r>
      <w:r w:rsidR="005A7C55">
        <w:rPr>
          <w:rFonts w:ascii="Arial" w:eastAsia="Times New Roman" w:hAnsi="Arial" w:cs="Arial"/>
          <w:bCs/>
          <w:sz w:val="24"/>
          <w:szCs w:val="40"/>
          <w:lang w:eastAsia="x-none"/>
        </w:rPr>
        <w:t xml:space="preserve"> </w:t>
      </w:r>
      <w:r w:rsidR="005A7C55" w:rsidRPr="004C4228">
        <w:rPr>
          <w:rFonts w:ascii="Arial" w:eastAsia="Times New Roman" w:hAnsi="Arial" w:cs="Arial"/>
          <w:bCs/>
          <w:sz w:val="24"/>
          <w:szCs w:val="40"/>
          <w:lang w:eastAsia="x-none"/>
        </w:rPr>
        <w:t xml:space="preserve">Oddělení specializovaných kontrol </w:t>
      </w:r>
      <w:r w:rsidRPr="007C644A">
        <w:rPr>
          <w:rFonts w:ascii="Arial" w:eastAsia="Times New Roman" w:hAnsi="Arial" w:cs="Arial"/>
          <w:bCs/>
          <w:sz w:val="24"/>
          <w:szCs w:val="40"/>
          <w:lang w:eastAsia="x-none"/>
        </w:rPr>
        <w:t>dále vykonaly kontroly uznání zaměstnavatele za zaměstnavatele na chráněném trhu práce (ustanovení § 78 zákona o zaměstnanosti).</w:t>
      </w:r>
    </w:p>
    <w:p w14:paraId="6406AF3E" w14:textId="77777777" w:rsidR="00B5090A" w:rsidRPr="00B5090A" w:rsidRDefault="00B5090A" w:rsidP="00B5090A">
      <w:pPr>
        <w:suppressAutoHyphens w:val="0"/>
        <w:spacing w:after="0" w:line="360" w:lineRule="auto"/>
        <w:jc w:val="both"/>
        <w:rPr>
          <w:rFonts w:ascii="Arial" w:eastAsia="Times New Roman" w:hAnsi="Arial" w:cs="Arial"/>
          <w:bCs/>
          <w:sz w:val="24"/>
          <w:szCs w:val="40"/>
          <w:lang w:eastAsia="x-none"/>
        </w:rPr>
      </w:pPr>
      <w:r w:rsidRPr="007C644A">
        <w:rPr>
          <w:rFonts w:ascii="Arial" w:eastAsia="Times New Roman" w:hAnsi="Arial" w:cs="Arial"/>
          <w:bCs/>
          <w:sz w:val="24"/>
          <w:szCs w:val="40"/>
          <w:lang w:eastAsia="x-none"/>
        </w:rPr>
        <w:t>V neposlední řadě byly realizovány kontroly na úseku nepojistných sociálních dávek zaměřené na dodržování zákona o státní sociální podpoře, zákona o pomoci v hmotné nouzi, stejně tak bylo zajištěno provádění kontrol zaměřených na využívání státního příspěvku na výkon pěstounské péče.</w:t>
      </w:r>
      <w:r w:rsidRPr="00B5090A">
        <w:rPr>
          <w:rFonts w:ascii="Arial" w:eastAsia="Times New Roman" w:hAnsi="Arial" w:cs="Arial"/>
          <w:bCs/>
          <w:sz w:val="24"/>
          <w:szCs w:val="40"/>
          <w:lang w:eastAsia="x-none"/>
        </w:rPr>
        <w:t xml:space="preserve"> </w:t>
      </w:r>
    </w:p>
    <w:p w14:paraId="4F8AD225" w14:textId="77777777" w:rsidR="005D0A18" w:rsidRDefault="005D0A18" w:rsidP="00E3492A">
      <w:pPr>
        <w:suppressAutoHyphens w:val="0"/>
        <w:spacing w:after="0" w:line="360" w:lineRule="auto"/>
        <w:jc w:val="both"/>
        <w:rPr>
          <w:rFonts w:ascii="Arial" w:eastAsia="Times New Roman" w:hAnsi="Arial" w:cs="Arial"/>
          <w:bCs/>
          <w:sz w:val="24"/>
          <w:szCs w:val="40"/>
          <w:lang w:eastAsia="x-none"/>
        </w:rPr>
      </w:pPr>
    </w:p>
    <w:p w14:paraId="7FB9DB3E" w14:textId="54AD1B0C" w:rsidR="003E06DF" w:rsidRPr="003E06DF" w:rsidRDefault="005D1A7D" w:rsidP="005D0A18">
      <w:pPr>
        <w:suppressAutoHyphens w:val="0"/>
        <w:spacing w:after="0" w:line="240" w:lineRule="auto"/>
        <w:rPr>
          <w:rFonts w:ascii="Arial" w:eastAsia="Times New Roman" w:hAnsi="Arial" w:cs="Arial"/>
          <w:b/>
          <w:bCs/>
          <w:sz w:val="24"/>
          <w:szCs w:val="24"/>
          <w:lang w:eastAsia="cs-CZ"/>
        </w:rPr>
      </w:pPr>
      <w:bookmarkStart w:id="814" w:name="_Toc99366809"/>
      <w:r w:rsidRPr="00E1683D">
        <w:rPr>
          <w:rFonts w:ascii="Arial" w:eastAsia="Times New Roman" w:hAnsi="Arial" w:cs="Arial"/>
          <w:b/>
          <w:bCs/>
          <w:sz w:val="24"/>
          <w:szCs w:val="24"/>
          <w:lang w:eastAsia="cs-CZ"/>
        </w:rPr>
        <w:t xml:space="preserve">Tabulka </w:t>
      </w:r>
      <w:r w:rsidRPr="00E1683D">
        <w:rPr>
          <w:rFonts w:ascii="Arial" w:eastAsia="Times New Roman" w:hAnsi="Arial" w:cs="Arial"/>
          <w:b/>
          <w:bCs/>
          <w:sz w:val="24"/>
          <w:szCs w:val="24"/>
          <w:lang w:eastAsia="cs-CZ"/>
        </w:rPr>
        <w:fldChar w:fldCharType="begin"/>
      </w:r>
      <w:r w:rsidRPr="00E1683D">
        <w:rPr>
          <w:rFonts w:ascii="Arial" w:eastAsia="Times New Roman" w:hAnsi="Arial" w:cs="Arial"/>
          <w:b/>
          <w:bCs/>
          <w:sz w:val="24"/>
          <w:szCs w:val="24"/>
          <w:lang w:eastAsia="cs-CZ"/>
        </w:rPr>
        <w:instrText xml:space="preserve"> SEQ Tabulka \* ARABIC </w:instrText>
      </w:r>
      <w:r w:rsidRPr="00E1683D">
        <w:rPr>
          <w:rFonts w:ascii="Arial" w:eastAsia="Times New Roman" w:hAnsi="Arial" w:cs="Arial"/>
          <w:b/>
          <w:bCs/>
          <w:sz w:val="24"/>
          <w:szCs w:val="24"/>
          <w:lang w:eastAsia="cs-CZ"/>
        </w:rPr>
        <w:fldChar w:fldCharType="separate"/>
      </w:r>
      <w:r w:rsidR="005D3B9F">
        <w:rPr>
          <w:rFonts w:ascii="Arial" w:eastAsia="Times New Roman" w:hAnsi="Arial" w:cs="Arial"/>
          <w:b/>
          <w:bCs/>
          <w:noProof/>
          <w:sz w:val="24"/>
          <w:szCs w:val="24"/>
          <w:lang w:eastAsia="cs-CZ"/>
        </w:rPr>
        <w:t>5</w:t>
      </w:r>
      <w:r w:rsidRPr="00E1683D">
        <w:rPr>
          <w:rFonts w:ascii="Arial" w:eastAsia="Times New Roman" w:hAnsi="Arial" w:cs="Arial"/>
          <w:b/>
          <w:bCs/>
          <w:sz w:val="24"/>
          <w:szCs w:val="24"/>
          <w:lang w:eastAsia="cs-CZ"/>
        </w:rPr>
        <w:fldChar w:fldCharType="end"/>
      </w:r>
      <w:r w:rsidRPr="00E1683D">
        <w:rPr>
          <w:rFonts w:ascii="Arial" w:eastAsia="Times New Roman" w:hAnsi="Arial" w:cs="Arial"/>
          <w:b/>
          <w:bCs/>
          <w:sz w:val="24"/>
          <w:szCs w:val="24"/>
          <w:lang w:eastAsia="cs-CZ"/>
        </w:rPr>
        <w:t xml:space="preserve"> - </w:t>
      </w:r>
      <w:r w:rsidRPr="00E1683D">
        <w:rPr>
          <w:rFonts w:ascii="Arial" w:eastAsia="Times New Roman" w:hAnsi="Arial" w:cs="Arial"/>
          <w:b/>
          <w:bCs/>
          <w:noProof/>
          <w:sz w:val="24"/>
          <w:szCs w:val="24"/>
          <w:lang w:eastAsia="cs-CZ"/>
        </w:rPr>
        <w:t>Počet kontrol z hlediska oblastí za rok 20</w:t>
      </w:r>
      <w:r w:rsidR="003E06DF">
        <w:rPr>
          <w:rFonts w:ascii="Arial" w:eastAsia="Times New Roman" w:hAnsi="Arial" w:cs="Arial"/>
          <w:b/>
          <w:bCs/>
          <w:noProof/>
          <w:sz w:val="24"/>
          <w:szCs w:val="24"/>
          <w:lang w:eastAsia="cs-CZ"/>
        </w:rPr>
        <w:t>2</w:t>
      </w:r>
      <w:r w:rsidR="00B5090A">
        <w:rPr>
          <w:rFonts w:ascii="Arial" w:eastAsia="Times New Roman" w:hAnsi="Arial" w:cs="Arial"/>
          <w:b/>
          <w:bCs/>
          <w:noProof/>
          <w:sz w:val="24"/>
          <w:szCs w:val="24"/>
          <w:lang w:eastAsia="cs-CZ"/>
        </w:rPr>
        <w:t>1</w:t>
      </w:r>
      <w:bookmarkEnd w:id="814"/>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09"/>
        <w:gridCol w:w="1953"/>
      </w:tblGrid>
      <w:tr w:rsidR="003E06DF" w:rsidRPr="003E6992" w14:paraId="56CC98AA" w14:textId="77777777" w:rsidTr="003B3558">
        <w:trPr>
          <w:trHeight w:val="560"/>
        </w:trPr>
        <w:tc>
          <w:tcPr>
            <w:tcW w:w="6909" w:type="dxa"/>
            <w:tcBorders>
              <w:top w:val="single" w:sz="12" w:space="0" w:color="auto"/>
              <w:bottom w:val="double" w:sz="4" w:space="0" w:color="auto"/>
            </w:tcBorders>
            <w:shd w:val="clear" w:color="auto" w:fill="auto"/>
            <w:vAlign w:val="center"/>
          </w:tcPr>
          <w:p w14:paraId="502C9C79" w14:textId="77777777" w:rsidR="003E06DF" w:rsidRPr="003E6992" w:rsidRDefault="003E06DF" w:rsidP="003B3558">
            <w:pPr>
              <w:widowControl w:val="0"/>
              <w:suppressAutoHyphens w:val="0"/>
              <w:spacing w:after="0" w:line="240" w:lineRule="auto"/>
              <w:jc w:val="center"/>
              <w:rPr>
                <w:rFonts w:ascii="Arial" w:eastAsia="Times New Roman" w:hAnsi="Arial" w:cs="Arial"/>
                <w:sz w:val="24"/>
                <w:szCs w:val="24"/>
                <w:lang w:eastAsia="cs-CZ"/>
              </w:rPr>
            </w:pPr>
            <w:r w:rsidRPr="003E6992">
              <w:rPr>
                <w:rFonts w:ascii="Arial" w:eastAsia="Times New Roman" w:hAnsi="Arial" w:cs="Arial"/>
                <w:sz w:val="24"/>
                <w:szCs w:val="24"/>
                <w:lang w:eastAsia="cs-CZ"/>
              </w:rPr>
              <w:t>Kontrola</w:t>
            </w:r>
          </w:p>
        </w:tc>
        <w:tc>
          <w:tcPr>
            <w:tcW w:w="1953" w:type="dxa"/>
            <w:tcBorders>
              <w:top w:val="single" w:sz="12" w:space="0" w:color="auto"/>
              <w:bottom w:val="double" w:sz="4" w:space="0" w:color="auto"/>
            </w:tcBorders>
            <w:shd w:val="clear" w:color="auto" w:fill="auto"/>
            <w:vAlign w:val="center"/>
          </w:tcPr>
          <w:p w14:paraId="5A7BB49C" w14:textId="77777777" w:rsidR="003E06DF" w:rsidRPr="003E6992" w:rsidRDefault="003E06DF" w:rsidP="003B3558">
            <w:pPr>
              <w:suppressAutoHyphens w:val="0"/>
              <w:spacing w:after="0" w:line="240" w:lineRule="auto"/>
              <w:jc w:val="center"/>
              <w:rPr>
                <w:rFonts w:ascii="Arial" w:eastAsia="Times New Roman" w:hAnsi="Arial" w:cs="Arial"/>
                <w:sz w:val="24"/>
                <w:szCs w:val="24"/>
                <w:lang w:eastAsia="cs-CZ"/>
              </w:rPr>
            </w:pPr>
            <w:r w:rsidRPr="003E6992">
              <w:rPr>
                <w:rFonts w:ascii="Arial" w:eastAsia="Times New Roman" w:hAnsi="Arial" w:cs="Arial"/>
                <w:sz w:val="24"/>
                <w:szCs w:val="24"/>
                <w:lang w:eastAsia="cs-CZ"/>
              </w:rPr>
              <w:t>počet</w:t>
            </w:r>
          </w:p>
        </w:tc>
      </w:tr>
      <w:tr w:rsidR="00B5090A" w:rsidRPr="00FC696A" w14:paraId="2CBB3C59" w14:textId="77777777" w:rsidTr="003B3558">
        <w:trPr>
          <w:trHeight w:val="426"/>
        </w:trPr>
        <w:tc>
          <w:tcPr>
            <w:tcW w:w="6909" w:type="dxa"/>
            <w:tcBorders>
              <w:top w:val="double" w:sz="4" w:space="0" w:color="auto"/>
            </w:tcBorders>
            <w:shd w:val="clear" w:color="auto" w:fill="auto"/>
            <w:vAlign w:val="center"/>
          </w:tcPr>
          <w:p w14:paraId="0209A35A" w14:textId="77777777" w:rsidR="00B5090A" w:rsidRPr="003E6992" w:rsidRDefault="00B5090A" w:rsidP="00B5090A">
            <w:pPr>
              <w:suppressAutoHyphens w:val="0"/>
              <w:spacing w:after="0" w:line="240" w:lineRule="auto"/>
              <w:rPr>
                <w:rFonts w:ascii="Arial" w:eastAsia="Times New Roman" w:hAnsi="Arial" w:cs="Arial"/>
                <w:sz w:val="24"/>
                <w:szCs w:val="24"/>
                <w:lang w:eastAsia="cs-CZ"/>
              </w:rPr>
            </w:pPr>
            <w:r w:rsidRPr="003E6992">
              <w:rPr>
                <w:rFonts w:ascii="Arial" w:eastAsia="Times New Roman" w:hAnsi="Arial" w:cs="Arial"/>
                <w:sz w:val="24"/>
                <w:szCs w:val="24"/>
                <w:lang w:eastAsia="cs-CZ"/>
              </w:rPr>
              <w:t>Průměrný měsíční čistý výdělek</w:t>
            </w:r>
          </w:p>
        </w:tc>
        <w:tc>
          <w:tcPr>
            <w:tcW w:w="1953" w:type="dxa"/>
            <w:tcBorders>
              <w:top w:val="double" w:sz="4" w:space="0" w:color="auto"/>
              <w:bottom w:val="single" w:sz="6" w:space="0" w:color="auto"/>
            </w:tcBorders>
            <w:shd w:val="clear" w:color="auto" w:fill="FFFFFF" w:themeFill="background1"/>
            <w:vAlign w:val="center"/>
          </w:tcPr>
          <w:p w14:paraId="46CC7542" w14:textId="5225F3DD" w:rsidR="00B5090A" w:rsidRPr="00FC696A" w:rsidRDefault="00B5090A" w:rsidP="00B5090A">
            <w:pPr>
              <w:suppressAutoHyphens w:val="0"/>
              <w:spacing w:after="0" w:line="240" w:lineRule="auto"/>
              <w:jc w:val="right"/>
              <w:rPr>
                <w:rFonts w:ascii="Arial" w:eastAsia="Times New Roman" w:hAnsi="Arial" w:cs="Arial"/>
                <w:sz w:val="24"/>
                <w:szCs w:val="24"/>
                <w:highlight w:val="yellow"/>
                <w:lang w:eastAsia="cs-CZ"/>
              </w:rPr>
            </w:pPr>
            <w:r>
              <w:rPr>
                <w:rFonts w:ascii="Arial" w:eastAsia="Times New Roman" w:hAnsi="Arial" w:cs="Arial"/>
                <w:sz w:val="24"/>
                <w:szCs w:val="24"/>
                <w:lang w:eastAsia="cs-CZ"/>
              </w:rPr>
              <w:t>110</w:t>
            </w:r>
          </w:p>
        </w:tc>
      </w:tr>
      <w:tr w:rsidR="00B5090A" w:rsidRPr="00FC696A" w14:paraId="62C6636C" w14:textId="77777777" w:rsidTr="003B3558">
        <w:trPr>
          <w:trHeight w:val="418"/>
        </w:trPr>
        <w:tc>
          <w:tcPr>
            <w:tcW w:w="6909" w:type="dxa"/>
            <w:shd w:val="clear" w:color="auto" w:fill="auto"/>
            <w:vAlign w:val="center"/>
          </w:tcPr>
          <w:p w14:paraId="2606E4DF" w14:textId="77777777" w:rsidR="00B5090A" w:rsidRPr="003E6992" w:rsidRDefault="00B5090A" w:rsidP="00B5090A">
            <w:pPr>
              <w:suppressAutoHyphens w:val="0"/>
              <w:spacing w:after="0" w:line="240" w:lineRule="auto"/>
              <w:rPr>
                <w:rFonts w:ascii="Arial" w:eastAsia="Times New Roman" w:hAnsi="Arial" w:cs="Arial"/>
                <w:sz w:val="24"/>
                <w:szCs w:val="24"/>
                <w:lang w:eastAsia="cs-CZ"/>
              </w:rPr>
            </w:pPr>
            <w:r w:rsidRPr="003E6992">
              <w:rPr>
                <w:rFonts w:ascii="Arial" w:eastAsia="Times New Roman" w:hAnsi="Arial" w:cs="Arial"/>
                <w:sz w:val="24"/>
                <w:szCs w:val="24"/>
                <w:lang w:eastAsia="cs-CZ"/>
              </w:rPr>
              <w:t>APZ, APZ-ESF, ostatní nástroje APZ</w:t>
            </w:r>
            <w:r>
              <w:rPr>
                <w:rFonts w:ascii="Arial" w:eastAsia="Times New Roman" w:hAnsi="Arial" w:cs="Arial"/>
                <w:sz w:val="24"/>
                <w:szCs w:val="24"/>
                <w:lang w:eastAsia="cs-CZ"/>
              </w:rPr>
              <w:t xml:space="preserve"> a § 78a</w:t>
            </w:r>
          </w:p>
        </w:tc>
        <w:tc>
          <w:tcPr>
            <w:tcW w:w="1953" w:type="dxa"/>
            <w:tcBorders>
              <w:top w:val="single" w:sz="6" w:space="0" w:color="auto"/>
            </w:tcBorders>
            <w:shd w:val="clear" w:color="auto" w:fill="auto"/>
            <w:vAlign w:val="center"/>
          </w:tcPr>
          <w:p w14:paraId="7186FDE0" w14:textId="228A74FA" w:rsidR="00B5090A" w:rsidRPr="00FC696A" w:rsidRDefault="00B5090A" w:rsidP="00B5090A">
            <w:pPr>
              <w:suppressAutoHyphens w:val="0"/>
              <w:spacing w:after="0" w:line="240" w:lineRule="auto"/>
              <w:jc w:val="right"/>
              <w:rPr>
                <w:rFonts w:ascii="Arial" w:eastAsia="Times New Roman" w:hAnsi="Arial" w:cs="Arial"/>
                <w:sz w:val="24"/>
                <w:szCs w:val="24"/>
                <w:highlight w:val="yellow"/>
                <w:lang w:eastAsia="cs-CZ"/>
              </w:rPr>
            </w:pPr>
            <w:r>
              <w:rPr>
                <w:rFonts w:ascii="Arial" w:eastAsia="Times New Roman" w:hAnsi="Arial" w:cs="Arial"/>
                <w:sz w:val="24"/>
                <w:szCs w:val="24"/>
                <w:lang w:eastAsia="cs-CZ"/>
              </w:rPr>
              <w:t>3 948</w:t>
            </w:r>
          </w:p>
        </w:tc>
      </w:tr>
      <w:tr w:rsidR="00B5090A" w:rsidRPr="00197150" w14:paraId="2D3D45C5" w14:textId="77777777" w:rsidTr="003B3558">
        <w:trPr>
          <w:trHeight w:val="395"/>
        </w:trPr>
        <w:tc>
          <w:tcPr>
            <w:tcW w:w="6909" w:type="dxa"/>
            <w:shd w:val="clear" w:color="auto" w:fill="auto"/>
            <w:vAlign w:val="center"/>
          </w:tcPr>
          <w:p w14:paraId="6FE1198C" w14:textId="77777777" w:rsidR="00B5090A" w:rsidRPr="003E6992" w:rsidRDefault="00B5090A" w:rsidP="00B5090A">
            <w:pPr>
              <w:suppressAutoHyphens w:val="0"/>
              <w:spacing w:after="0" w:line="240" w:lineRule="auto"/>
              <w:rPr>
                <w:rFonts w:ascii="Arial" w:eastAsia="Times New Roman" w:hAnsi="Arial" w:cs="Arial"/>
                <w:sz w:val="24"/>
                <w:szCs w:val="24"/>
                <w:lang w:eastAsia="cs-CZ"/>
              </w:rPr>
            </w:pPr>
            <w:r w:rsidRPr="003E6992">
              <w:rPr>
                <w:rFonts w:ascii="Arial" w:eastAsia="Times New Roman" w:hAnsi="Arial" w:cs="Arial"/>
                <w:sz w:val="24"/>
                <w:szCs w:val="24"/>
                <w:lang w:eastAsia="cs-CZ"/>
              </w:rPr>
              <w:t>Podpora zaměstnanosti OZP</w:t>
            </w:r>
          </w:p>
        </w:tc>
        <w:tc>
          <w:tcPr>
            <w:tcW w:w="1953" w:type="dxa"/>
            <w:shd w:val="clear" w:color="auto" w:fill="auto"/>
            <w:vAlign w:val="center"/>
          </w:tcPr>
          <w:p w14:paraId="299DFE9B" w14:textId="50E96B27" w:rsidR="00B5090A" w:rsidRPr="00197150" w:rsidRDefault="00B5090A" w:rsidP="00B5090A">
            <w:pPr>
              <w:suppressAutoHyphens w:val="0"/>
              <w:spacing w:after="0" w:line="240" w:lineRule="auto"/>
              <w:jc w:val="right"/>
              <w:rPr>
                <w:rFonts w:ascii="Arial" w:eastAsia="Times New Roman" w:hAnsi="Arial" w:cs="Arial"/>
                <w:sz w:val="24"/>
                <w:szCs w:val="24"/>
                <w:lang w:eastAsia="cs-CZ"/>
              </w:rPr>
            </w:pPr>
            <w:r w:rsidRPr="00197150">
              <w:rPr>
                <w:rFonts w:ascii="Arial" w:eastAsia="Times New Roman" w:hAnsi="Arial" w:cs="Arial"/>
                <w:sz w:val="24"/>
                <w:szCs w:val="24"/>
                <w:lang w:eastAsia="cs-CZ"/>
              </w:rPr>
              <w:t xml:space="preserve">1 </w:t>
            </w:r>
            <w:r>
              <w:rPr>
                <w:rFonts w:ascii="Arial" w:eastAsia="Times New Roman" w:hAnsi="Arial" w:cs="Arial"/>
                <w:sz w:val="24"/>
                <w:szCs w:val="24"/>
                <w:lang w:eastAsia="cs-CZ"/>
              </w:rPr>
              <w:t>328</w:t>
            </w:r>
          </w:p>
        </w:tc>
      </w:tr>
      <w:tr w:rsidR="00B5090A" w:rsidRPr="00197150" w14:paraId="3B0A7731" w14:textId="77777777" w:rsidTr="003B3558">
        <w:trPr>
          <w:trHeight w:val="416"/>
        </w:trPr>
        <w:tc>
          <w:tcPr>
            <w:tcW w:w="6909" w:type="dxa"/>
            <w:shd w:val="clear" w:color="auto" w:fill="auto"/>
            <w:vAlign w:val="center"/>
          </w:tcPr>
          <w:p w14:paraId="22AA58A8" w14:textId="77777777" w:rsidR="00B5090A" w:rsidRPr="003E6992" w:rsidRDefault="00B5090A" w:rsidP="00B5090A">
            <w:pPr>
              <w:suppressAutoHyphens w:val="0"/>
              <w:spacing w:after="0" w:line="240" w:lineRule="auto"/>
              <w:rPr>
                <w:rFonts w:ascii="Arial" w:eastAsia="Times New Roman" w:hAnsi="Arial" w:cs="Arial"/>
                <w:sz w:val="24"/>
                <w:szCs w:val="24"/>
                <w:lang w:eastAsia="cs-CZ"/>
              </w:rPr>
            </w:pPr>
            <w:r w:rsidRPr="003E6992">
              <w:rPr>
                <w:rFonts w:ascii="Arial" w:eastAsia="Times New Roman" w:hAnsi="Arial" w:cs="Arial"/>
                <w:sz w:val="24"/>
                <w:szCs w:val="24"/>
                <w:lang w:eastAsia="cs-CZ"/>
              </w:rPr>
              <w:t>Státní příspěvek na výkon pěstounské péče</w:t>
            </w:r>
          </w:p>
        </w:tc>
        <w:tc>
          <w:tcPr>
            <w:tcW w:w="1953" w:type="dxa"/>
            <w:tcBorders>
              <w:bottom w:val="single" w:sz="2" w:space="0" w:color="auto"/>
            </w:tcBorders>
            <w:shd w:val="clear" w:color="auto" w:fill="auto"/>
            <w:vAlign w:val="center"/>
          </w:tcPr>
          <w:p w14:paraId="7C17E072" w14:textId="66D87349" w:rsidR="00B5090A" w:rsidRPr="00197150" w:rsidRDefault="00B5090A" w:rsidP="00B5090A">
            <w:pPr>
              <w:suppressAutoHyphens w:val="0"/>
              <w:spacing w:after="0" w:line="240" w:lineRule="auto"/>
              <w:jc w:val="right"/>
              <w:rPr>
                <w:rFonts w:ascii="Arial" w:eastAsia="Times New Roman" w:hAnsi="Arial" w:cs="Arial"/>
                <w:sz w:val="24"/>
                <w:szCs w:val="24"/>
                <w:lang w:eastAsia="cs-CZ"/>
              </w:rPr>
            </w:pPr>
            <w:r w:rsidRPr="00197150">
              <w:rPr>
                <w:rFonts w:ascii="Arial" w:eastAsia="Times New Roman" w:hAnsi="Arial" w:cs="Arial"/>
                <w:sz w:val="24"/>
                <w:szCs w:val="24"/>
                <w:lang w:eastAsia="cs-CZ"/>
              </w:rPr>
              <w:t>2</w:t>
            </w:r>
            <w:r>
              <w:rPr>
                <w:rFonts w:ascii="Arial" w:eastAsia="Times New Roman" w:hAnsi="Arial" w:cs="Arial"/>
                <w:sz w:val="24"/>
                <w:szCs w:val="24"/>
                <w:lang w:eastAsia="cs-CZ"/>
              </w:rPr>
              <w:t>9</w:t>
            </w:r>
          </w:p>
        </w:tc>
      </w:tr>
      <w:tr w:rsidR="00B5090A" w:rsidRPr="00197150" w14:paraId="47C18BF2" w14:textId="77777777" w:rsidTr="003B3558">
        <w:trPr>
          <w:trHeight w:val="422"/>
        </w:trPr>
        <w:tc>
          <w:tcPr>
            <w:tcW w:w="6909" w:type="dxa"/>
            <w:shd w:val="clear" w:color="auto" w:fill="auto"/>
            <w:vAlign w:val="center"/>
          </w:tcPr>
          <w:p w14:paraId="1B8B5D5B" w14:textId="77777777" w:rsidR="00B5090A" w:rsidRPr="003E6992" w:rsidRDefault="00B5090A" w:rsidP="00B5090A">
            <w:pPr>
              <w:suppressAutoHyphens w:val="0"/>
              <w:spacing w:after="0" w:line="240" w:lineRule="auto"/>
              <w:rPr>
                <w:rFonts w:ascii="Arial" w:eastAsia="Times New Roman" w:hAnsi="Arial" w:cs="Arial"/>
                <w:sz w:val="24"/>
                <w:szCs w:val="24"/>
                <w:lang w:eastAsia="cs-CZ"/>
              </w:rPr>
            </w:pPr>
            <w:r w:rsidRPr="003E6992">
              <w:rPr>
                <w:rFonts w:ascii="Arial" w:eastAsia="Times New Roman" w:hAnsi="Arial" w:cs="Arial"/>
                <w:sz w:val="24"/>
                <w:szCs w:val="24"/>
                <w:lang w:eastAsia="cs-CZ"/>
              </w:rPr>
              <w:t>Státní sociální podpora</w:t>
            </w:r>
          </w:p>
        </w:tc>
        <w:tc>
          <w:tcPr>
            <w:tcW w:w="1953" w:type="dxa"/>
            <w:tcBorders>
              <w:top w:val="single" w:sz="2" w:space="0" w:color="auto"/>
              <w:bottom w:val="single" w:sz="6" w:space="0" w:color="auto"/>
            </w:tcBorders>
            <w:shd w:val="clear" w:color="auto" w:fill="FFFFFF" w:themeFill="background1"/>
            <w:vAlign w:val="center"/>
          </w:tcPr>
          <w:p w14:paraId="4C893BA2" w14:textId="57B08445" w:rsidR="00B5090A" w:rsidRPr="00197150" w:rsidRDefault="00B5090A" w:rsidP="00B5090A">
            <w:pPr>
              <w:tabs>
                <w:tab w:val="left" w:pos="679"/>
                <w:tab w:val="left" w:pos="994"/>
              </w:tabs>
              <w:suppressAutoHyphens w:val="0"/>
              <w:spacing w:after="0" w:line="240" w:lineRule="auto"/>
              <w:jc w:val="right"/>
              <w:rPr>
                <w:rFonts w:ascii="Arial" w:eastAsia="Times New Roman" w:hAnsi="Arial" w:cs="Arial"/>
                <w:sz w:val="24"/>
                <w:szCs w:val="24"/>
                <w:lang w:eastAsia="cs-CZ"/>
              </w:rPr>
            </w:pPr>
            <w:r>
              <w:rPr>
                <w:rFonts w:ascii="Arial" w:eastAsia="Times New Roman" w:hAnsi="Arial" w:cs="Arial"/>
                <w:sz w:val="24"/>
                <w:szCs w:val="24"/>
                <w:lang w:eastAsia="cs-CZ"/>
              </w:rPr>
              <w:t>977</w:t>
            </w:r>
          </w:p>
        </w:tc>
      </w:tr>
      <w:tr w:rsidR="00B5090A" w:rsidRPr="00197150" w14:paraId="0B32A7EC" w14:textId="77777777" w:rsidTr="003B3558">
        <w:trPr>
          <w:trHeight w:val="413"/>
        </w:trPr>
        <w:tc>
          <w:tcPr>
            <w:tcW w:w="6909" w:type="dxa"/>
            <w:shd w:val="clear" w:color="auto" w:fill="auto"/>
            <w:vAlign w:val="center"/>
          </w:tcPr>
          <w:p w14:paraId="67229170" w14:textId="77777777" w:rsidR="00B5090A" w:rsidRPr="003E6992" w:rsidRDefault="00B5090A" w:rsidP="00B5090A">
            <w:pPr>
              <w:suppressAutoHyphens w:val="0"/>
              <w:spacing w:after="0" w:line="240" w:lineRule="auto"/>
              <w:rPr>
                <w:rFonts w:ascii="Arial" w:eastAsia="Times New Roman" w:hAnsi="Arial" w:cs="Arial"/>
                <w:sz w:val="24"/>
                <w:szCs w:val="24"/>
                <w:lang w:eastAsia="cs-CZ"/>
              </w:rPr>
            </w:pPr>
            <w:r w:rsidRPr="003E6992">
              <w:rPr>
                <w:rFonts w:ascii="Arial" w:eastAsia="Times New Roman" w:hAnsi="Arial" w:cs="Arial"/>
                <w:sz w:val="24"/>
                <w:szCs w:val="24"/>
                <w:lang w:eastAsia="cs-CZ"/>
              </w:rPr>
              <w:t>Hmotná nouze</w:t>
            </w:r>
          </w:p>
        </w:tc>
        <w:tc>
          <w:tcPr>
            <w:tcW w:w="1953" w:type="dxa"/>
            <w:tcBorders>
              <w:top w:val="single" w:sz="6" w:space="0" w:color="auto"/>
              <w:bottom w:val="single" w:sz="6" w:space="0" w:color="auto"/>
            </w:tcBorders>
            <w:shd w:val="clear" w:color="auto" w:fill="auto"/>
            <w:vAlign w:val="center"/>
          </w:tcPr>
          <w:p w14:paraId="34325D50" w14:textId="0C1DBA91" w:rsidR="00B5090A" w:rsidRPr="00197150" w:rsidRDefault="00B5090A" w:rsidP="00B5090A">
            <w:pPr>
              <w:suppressAutoHyphens w:val="0"/>
              <w:spacing w:after="0" w:line="240" w:lineRule="auto"/>
              <w:jc w:val="right"/>
              <w:rPr>
                <w:rFonts w:ascii="Arial" w:eastAsia="Times New Roman" w:hAnsi="Arial" w:cs="Arial"/>
                <w:sz w:val="24"/>
                <w:szCs w:val="24"/>
                <w:lang w:eastAsia="cs-CZ"/>
              </w:rPr>
            </w:pPr>
            <w:r>
              <w:rPr>
                <w:rFonts w:ascii="Arial" w:eastAsia="Times New Roman" w:hAnsi="Arial" w:cs="Arial"/>
                <w:sz w:val="24"/>
                <w:szCs w:val="24"/>
                <w:lang w:eastAsia="cs-CZ"/>
              </w:rPr>
              <w:t>37</w:t>
            </w:r>
          </w:p>
        </w:tc>
      </w:tr>
      <w:tr w:rsidR="00B5090A" w:rsidRPr="00197150" w14:paraId="1B6158CF" w14:textId="77777777" w:rsidTr="003B3558">
        <w:trPr>
          <w:trHeight w:val="418"/>
        </w:trPr>
        <w:tc>
          <w:tcPr>
            <w:tcW w:w="6909" w:type="dxa"/>
            <w:shd w:val="clear" w:color="auto" w:fill="auto"/>
            <w:vAlign w:val="center"/>
          </w:tcPr>
          <w:p w14:paraId="3160C4C1" w14:textId="77777777" w:rsidR="00B5090A" w:rsidRPr="003E6992" w:rsidRDefault="00B5090A" w:rsidP="00B5090A">
            <w:pPr>
              <w:suppressAutoHyphens w:val="0"/>
              <w:spacing w:after="0" w:line="240" w:lineRule="auto"/>
              <w:rPr>
                <w:rFonts w:ascii="Arial" w:eastAsia="Times New Roman" w:hAnsi="Arial" w:cs="Arial"/>
                <w:b/>
                <w:sz w:val="24"/>
                <w:szCs w:val="24"/>
                <w:lang w:eastAsia="cs-CZ"/>
              </w:rPr>
            </w:pPr>
            <w:r w:rsidRPr="003E6992">
              <w:rPr>
                <w:rFonts w:ascii="Arial" w:eastAsia="Times New Roman" w:hAnsi="Arial" w:cs="Arial"/>
                <w:b/>
                <w:sz w:val="24"/>
                <w:szCs w:val="24"/>
                <w:lang w:eastAsia="cs-CZ"/>
              </w:rPr>
              <w:t>Celkem</w:t>
            </w:r>
          </w:p>
        </w:tc>
        <w:tc>
          <w:tcPr>
            <w:tcW w:w="1953" w:type="dxa"/>
            <w:tcBorders>
              <w:top w:val="single" w:sz="6" w:space="0" w:color="auto"/>
            </w:tcBorders>
            <w:shd w:val="clear" w:color="auto" w:fill="auto"/>
            <w:vAlign w:val="center"/>
          </w:tcPr>
          <w:p w14:paraId="6868E68B" w14:textId="4FBF7C43" w:rsidR="00B5090A" w:rsidRPr="00197150" w:rsidRDefault="00B5090A" w:rsidP="00B5090A">
            <w:pPr>
              <w:suppressAutoHyphens w:val="0"/>
              <w:spacing w:after="0" w:line="240" w:lineRule="auto"/>
              <w:jc w:val="right"/>
              <w:rPr>
                <w:rFonts w:ascii="Arial" w:eastAsia="Times New Roman" w:hAnsi="Arial" w:cs="Arial"/>
                <w:b/>
                <w:color w:val="FF0000"/>
                <w:sz w:val="24"/>
                <w:szCs w:val="24"/>
                <w:lang w:eastAsia="cs-CZ"/>
              </w:rPr>
            </w:pPr>
            <w:r w:rsidRPr="00197150">
              <w:rPr>
                <w:rFonts w:ascii="Arial" w:eastAsia="Times New Roman" w:hAnsi="Arial" w:cs="Arial"/>
                <w:b/>
                <w:sz w:val="24"/>
                <w:szCs w:val="24"/>
                <w:lang w:eastAsia="cs-CZ"/>
              </w:rPr>
              <w:t xml:space="preserve">6 </w:t>
            </w:r>
            <w:r>
              <w:rPr>
                <w:rFonts w:ascii="Arial" w:eastAsia="Times New Roman" w:hAnsi="Arial" w:cs="Arial"/>
                <w:b/>
                <w:sz w:val="24"/>
                <w:szCs w:val="24"/>
                <w:lang w:eastAsia="cs-CZ"/>
              </w:rPr>
              <w:t>429</w:t>
            </w:r>
          </w:p>
        </w:tc>
      </w:tr>
    </w:tbl>
    <w:p w14:paraId="1ACB89FE" w14:textId="3D690520" w:rsidR="00F65BC5" w:rsidRDefault="00F65BC5" w:rsidP="005D1A7D">
      <w:pPr>
        <w:suppressAutoHyphens w:val="0"/>
        <w:spacing w:after="0" w:line="360" w:lineRule="auto"/>
        <w:rPr>
          <w:rFonts w:ascii="Arial" w:eastAsia="Times New Roman" w:hAnsi="Arial" w:cs="Arial"/>
          <w:sz w:val="24"/>
          <w:szCs w:val="20"/>
          <w:lang w:eastAsia="cs-CZ"/>
        </w:rPr>
      </w:pPr>
    </w:p>
    <w:p w14:paraId="00F669E1" w14:textId="77777777" w:rsidR="00F65BC5" w:rsidRPr="005D1A7D" w:rsidRDefault="00F65BC5" w:rsidP="005D1A7D">
      <w:pPr>
        <w:suppressAutoHyphens w:val="0"/>
        <w:spacing w:after="0" w:line="360" w:lineRule="auto"/>
        <w:rPr>
          <w:rFonts w:ascii="Arial" w:eastAsia="Times New Roman" w:hAnsi="Arial" w:cs="Arial"/>
          <w:sz w:val="24"/>
          <w:szCs w:val="20"/>
          <w:lang w:eastAsia="cs-CZ"/>
        </w:rPr>
      </w:pPr>
    </w:p>
    <w:p w14:paraId="69C7AE37" w14:textId="77777777" w:rsidR="005D1A7D" w:rsidRPr="002D71F1" w:rsidRDefault="005D1A7D" w:rsidP="003E06DF">
      <w:pPr>
        <w:pStyle w:val="Nadpis2"/>
        <w:ind w:left="567" w:hanging="567"/>
      </w:pPr>
      <w:bookmarkStart w:id="815" w:name="_Toc35962928"/>
      <w:bookmarkStart w:id="816" w:name="_Toc99366750"/>
      <w:r w:rsidRPr="002D71F1">
        <w:t>Výkon kontrolní činnosti</w:t>
      </w:r>
      <w:bookmarkEnd w:id="815"/>
      <w:bookmarkEnd w:id="816"/>
    </w:p>
    <w:p w14:paraId="2C735D1B" w14:textId="77777777" w:rsidR="005D1A7D" w:rsidRPr="002D71F1" w:rsidRDefault="005D1A7D" w:rsidP="005D1A7D">
      <w:pPr>
        <w:suppressAutoHyphens w:val="0"/>
        <w:spacing w:after="0" w:line="240" w:lineRule="auto"/>
        <w:rPr>
          <w:rFonts w:ascii="Arial" w:eastAsia="Times New Roman" w:hAnsi="Arial"/>
          <w:sz w:val="24"/>
          <w:szCs w:val="20"/>
          <w:lang w:eastAsia="cs-CZ"/>
        </w:rPr>
      </w:pPr>
    </w:p>
    <w:p w14:paraId="60C7A894" w14:textId="380DF3F2" w:rsidR="005D1A7D" w:rsidRPr="002D71F1" w:rsidRDefault="005D1A7D" w:rsidP="00A91A26">
      <w:pPr>
        <w:pStyle w:val="Nadpis3"/>
      </w:pPr>
      <w:bookmarkStart w:id="817" w:name="_Toc35962929"/>
      <w:bookmarkStart w:id="818" w:name="_Toc99366751"/>
      <w:r w:rsidRPr="007E2337">
        <w:t>Kontroly</w:t>
      </w:r>
      <w:r w:rsidRPr="002D71F1">
        <w:t xml:space="preserve"> vykonané dle zákona o finanční kontrole Generální</w:t>
      </w:r>
      <w:r w:rsidR="005A7C55">
        <w:t>m</w:t>
      </w:r>
      <w:r w:rsidRPr="002D71F1">
        <w:t xml:space="preserve"> ředitelství</w:t>
      </w:r>
      <w:bookmarkEnd w:id="817"/>
      <w:r w:rsidR="005A7C55">
        <w:t>m</w:t>
      </w:r>
      <w:bookmarkEnd w:id="818"/>
    </w:p>
    <w:p w14:paraId="22DABCE6" w14:textId="77777777" w:rsidR="005A7C55" w:rsidRDefault="005A7C55" w:rsidP="005A7C55">
      <w:pPr>
        <w:suppressAutoHyphens w:val="0"/>
        <w:spacing w:after="0" w:line="360" w:lineRule="auto"/>
        <w:jc w:val="both"/>
        <w:rPr>
          <w:rFonts w:ascii="Arial" w:hAnsi="Arial" w:cs="Arial"/>
          <w:bCs/>
          <w:sz w:val="24"/>
          <w:szCs w:val="24"/>
          <w:lang w:eastAsia="en-US"/>
        </w:rPr>
      </w:pPr>
      <w:bookmarkStart w:id="819" w:name="_Toc4511293"/>
      <w:r w:rsidRPr="007C644A">
        <w:rPr>
          <w:rFonts w:ascii="Arial" w:hAnsi="Arial" w:cs="Arial"/>
          <w:bCs/>
          <w:sz w:val="24"/>
          <w:szCs w:val="24"/>
          <w:lang w:eastAsia="en-US"/>
        </w:rPr>
        <w:t>Kontrolní činnost na úrovni generálního ředitelství</w:t>
      </w:r>
      <w:r>
        <w:rPr>
          <w:rFonts w:ascii="Arial" w:hAnsi="Arial" w:cs="Arial"/>
          <w:bCs/>
          <w:sz w:val="24"/>
          <w:szCs w:val="24"/>
          <w:lang w:eastAsia="en-US"/>
        </w:rPr>
        <w:t xml:space="preserve"> vykonává</w:t>
      </w:r>
      <w:r w:rsidRPr="007C644A">
        <w:rPr>
          <w:rFonts w:ascii="Arial" w:hAnsi="Arial" w:cs="Arial"/>
          <w:bCs/>
          <w:sz w:val="24"/>
          <w:szCs w:val="24"/>
          <w:lang w:eastAsia="en-US"/>
        </w:rPr>
        <w:t xml:space="preserve"> Oddělení kontrolní Odboru kontrolně právního</w:t>
      </w:r>
      <w:r>
        <w:rPr>
          <w:rFonts w:ascii="Arial" w:hAnsi="Arial" w:cs="Arial"/>
          <w:bCs/>
          <w:sz w:val="24"/>
          <w:szCs w:val="24"/>
          <w:lang w:eastAsia="en-US"/>
        </w:rPr>
        <w:t>, a to zejména</w:t>
      </w:r>
      <w:r w:rsidRPr="007C644A">
        <w:rPr>
          <w:rFonts w:ascii="Arial" w:hAnsi="Arial" w:cs="Arial"/>
          <w:bCs/>
          <w:sz w:val="24"/>
          <w:szCs w:val="24"/>
          <w:lang w:eastAsia="en-US"/>
        </w:rPr>
        <w:t xml:space="preserve"> se zaměřením na dodržování podmínek dohod uzavřených mezi poskytovatelem veřejné finanční podpory a příjemci investičních pobídek poskytnutých podle zákona č. 72/2000 Sb., o investičních pobídkách, ve znění pozdějších předpisů</w:t>
      </w:r>
      <w:r>
        <w:rPr>
          <w:rFonts w:ascii="Arial" w:hAnsi="Arial" w:cs="Arial"/>
          <w:bCs/>
          <w:sz w:val="24"/>
          <w:szCs w:val="24"/>
          <w:lang w:eastAsia="en-US"/>
        </w:rPr>
        <w:t>.</w:t>
      </w:r>
      <w:r w:rsidRPr="007C644A">
        <w:rPr>
          <w:rFonts w:ascii="Arial" w:hAnsi="Arial" w:cs="Arial"/>
          <w:bCs/>
          <w:sz w:val="24"/>
          <w:szCs w:val="24"/>
          <w:lang w:eastAsia="en-US"/>
        </w:rPr>
        <w:t xml:space="preserve"> </w:t>
      </w:r>
      <w:r>
        <w:rPr>
          <w:rFonts w:ascii="Arial" w:hAnsi="Arial" w:cs="Arial"/>
          <w:bCs/>
          <w:sz w:val="24"/>
          <w:szCs w:val="24"/>
          <w:lang w:eastAsia="en-US"/>
        </w:rPr>
        <w:t>V</w:t>
      </w:r>
      <w:r w:rsidRPr="007C644A">
        <w:rPr>
          <w:rFonts w:ascii="Arial" w:hAnsi="Arial" w:cs="Arial"/>
          <w:bCs/>
          <w:sz w:val="24"/>
          <w:szCs w:val="24"/>
          <w:lang w:eastAsia="en-US"/>
        </w:rPr>
        <w:t xml:space="preserve"> roce 2021 </w:t>
      </w:r>
      <w:r>
        <w:rPr>
          <w:rFonts w:ascii="Arial" w:hAnsi="Arial" w:cs="Arial"/>
          <w:bCs/>
          <w:sz w:val="24"/>
          <w:szCs w:val="24"/>
          <w:lang w:eastAsia="en-US"/>
        </w:rPr>
        <w:t xml:space="preserve">byly </w:t>
      </w:r>
      <w:r w:rsidRPr="007C644A">
        <w:rPr>
          <w:rFonts w:ascii="Arial" w:hAnsi="Arial" w:cs="Arial"/>
          <w:bCs/>
          <w:sz w:val="24"/>
          <w:szCs w:val="24"/>
          <w:lang w:eastAsia="en-US"/>
        </w:rPr>
        <w:t>provedeny pouze 2 kontroly z důvodu pandemie Covid-19.</w:t>
      </w:r>
      <w:r w:rsidRPr="004B1922">
        <w:rPr>
          <w:rFonts w:ascii="Arial" w:hAnsi="Arial" w:cs="Arial"/>
          <w:bCs/>
          <w:sz w:val="24"/>
          <w:szCs w:val="24"/>
          <w:lang w:eastAsia="en-US"/>
        </w:rPr>
        <w:t xml:space="preserve"> </w:t>
      </w:r>
    </w:p>
    <w:p w14:paraId="0D520062" w14:textId="77777777" w:rsidR="00F65BC5" w:rsidRPr="003E6992" w:rsidRDefault="00F65BC5" w:rsidP="00F65BC5">
      <w:pPr>
        <w:suppressAutoHyphens w:val="0"/>
        <w:spacing w:after="0" w:line="360" w:lineRule="auto"/>
        <w:jc w:val="both"/>
        <w:rPr>
          <w:rFonts w:ascii="Arial" w:hAnsi="Arial" w:cs="Arial"/>
          <w:bCs/>
          <w:sz w:val="24"/>
          <w:szCs w:val="24"/>
          <w:lang w:eastAsia="en-US"/>
        </w:rPr>
      </w:pPr>
    </w:p>
    <w:p w14:paraId="47C0659A" w14:textId="27C72F2B" w:rsidR="003E06DF" w:rsidRPr="003E06DF" w:rsidRDefault="003E06DF" w:rsidP="00622182">
      <w:pPr>
        <w:pStyle w:val="Nadpis3"/>
      </w:pPr>
      <w:bookmarkStart w:id="820" w:name="_Toc99366752"/>
      <w:r w:rsidRPr="003E06DF">
        <w:t>Kontroly vykonané dle zákona o finanční kontrole krajskými pobočkami</w:t>
      </w:r>
      <w:r w:rsidR="00622182">
        <w:t xml:space="preserve"> </w:t>
      </w:r>
      <w:r w:rsidRPr="003E06DF">
        <w:t>a vybranými kontaktními pracovišt</w:t>
      </w:r>
      <w:bookmarkEnd w:id="819"/>
      <w:r w:rsidRPr="003E06DF">
        <w:t>i</w:t>
      </w:r>
      <w:bookmarkEnd w:id="820"/>
    </w:p>
    <w:p w14:paraId="0F97DF35" w14:textId="77777777" w:rsidR="005A7C55" w:rsidRPr="007C644A" w:rsidRDefault="005A7C55" w:rsidP="005A7C55">
      <w:pPr>
        <w:suppressAutoHyphens w:val="0"/>
        <w:spacing w:after="0" w:line="360" w:lineRule="auto"/>
        <w:jc w:val="both"/>
        <w:rPr>
          <w:rFonts w:ascii="Arial" w:eastAsia="Times New Roman" w:hAnsi="Arial"/>
          <w:bCs/>
          <w:sz w:val="24"/>
          <w:szCs w:val="40"/>
          <w:lang w:eastAsia="x-none"/>
        </w:rPr>
      </w:pPr>
      <w:bookmarkStart w:id="821" w:name="_Toc35962931"/>
      <w:r w:rsidRPr="007C644A">
        <w:rPr>
          <w:rFonts w:ascii="Arial" w:eastAsia="Times New Roman" w:hAnsi="Arial"/>
          <w:bCs/>
          <w:sz w:val="24"/>
          <w:szCs w:val="40"/>
          <w:lang w:eastAsia="x-none"/>
        </w:rPr>
        <w:t xml:space="preserve">Kontrolní činnost na úrovni krajských poboček Úřadu práce ČR byla realizována příslušnými věcnými útvary a odděleními specializovaných kontrol dle zákona o finanční kontrole. Věcné útvary krajských poboček, respektive věcné útvary vybraných kontaktních pracovišť, vykonávaly předběžné a průběžné veřejnosprávní kontroly u příjemců veřejné finanční podpory a oddělení specializovaných kontrol, pak následné veřejnosprávní kontroly u příjemců veřejné finanční podpory. </w:t>
      </w:r>
      <w:r>
        <w:rPr>
          <w:rFonts w:ascii="Arial" w:eastAsia="Times New Roman" w:hAnsi="Arial"/>
          <w:bCs/>
          <w:sz w:val="24"/>
          <w:szCs w:val="40"/>
          <w:lang w:eastAsia="x-none"/>
        </w:rPr>
        <w:t xml:space="preserve">Vzhledem k velkému množství finančních prostředků vyplacených z cíleného programu Antivirus </w:t>
      </w:r>
      <w:r w:rsidRPr="00856A69">
        <w:rPr>
          <w:rFonts w:ascii="Arial" w:eastAsia="Times New Roman" w:hAnsi="Arial"/>
          <w:bCs/>
          <w:sz w:val="24"/>
          <w:szCs w:val="40"/>
          <w:lang w:eastAsia="x-none"/>
        </w:rPr>
        <w:t>se</w:t>
      </w:r>
      <w:r>
        <w:rPr>
          <w:rFonts w:ascii="Arial" w:eastAsia="Times New Roman" w:hAnsi="Arial"/>
          <w:bCs/>
          <w:sz w:val="24"/>
          <w:szCs w:val="40"/>
          <w:lang w:eastAsia="x-none"/>
        </w:rPr>
        <w:t xml:space="preserve"> na kontrolní činnosti významnou měrou podílelo i</w:t>
      </w:r>
      <w:r w:rsidRPr="00856A69">
        <w:rPr>
          <w:rFonts w:ascii="Arial" w:eastAsia="Times New Roman" w:hAnsi="Arial"/>
          <w:bCs/>
          <w:sz w:val="24"/>
          <w:szCs w:val="40"/>
          <w:lang w:eastAsia="x-none"/>
        </w:rPr>
        <w:t xml:space="preserve"> </w:t>
      </w:r>
      <w:r>
        <w:rPr>
          <w:rFonts w:ascii="Arial" w:eastAsia="Times New Roman" w:hAnsi="Arial"/>
          <w:bCs/>
          <w:sz w:val="24"/>
          <w:szCs w:val="40"/>
          <w:lang w:eastAsia="x-none"/>
        </w:rPr>
        <w:t>oddělení specializovaných</w:t>
      </w:r>
      <w:r w:rsidRPr="00856A69">
        <w:rPr>
          <w:rFonts w:ascii="Arial" w:eastAsia="Times New Roman" w:hAnsi="Arial"/>
          <w:bCs/>
          <w:sz w:val="24"/>
          <w:szCs w:val="40"/>
          <w:lang w:eastAsia="x-none"/>
        </w:rPr>
        <w:t xml:space="preserve"> </w:t>
      </w:r>
      <w:r>
        <w:rPr>
          <w:rFonts w:ascii="Arial" w:eastAsia="Times New Roman" w:hAnsi="Arial"/>
          <w:bCs/>
          <w:sz w:val="24"/>
          <w:szCs w:val="40"/>
          <w:lang w:eastAsia="x-none"/>
        </w:rPr>
        <w:t xml:space="preserve">agend, které provádělo </w:t>
      </w:r>
      <w:r w:rsidRPr="00856A69">
        <w:rPr>
          <w:rFonts w:ascii="Arial" w:eastAsia="Times New Roman" w:hAnsi="Arial"/>
          <w:bCs/>
          <w:sz w:val="24"/>
          <w:szCs w:val="40"/>
          <w:lang w:eastAsia="x-none"/>
        </w:rPr>
        <w:t>průběžn</w:t>
      </w:r>
      <w:r>
        <w:rPr>
          <w:rFonts w:ascii="Arial" w:eastAsia="Times New Roman" w:hAnsi="Arial"/>
          <w:bCs/>
          <w:sz w:val="24"/>
          <w:szCs w:val="40"/>
          <w:lang w:eastAsia="x-none"/>
        </w:rPr>
        <w:t>é veřejnosprávní kontroly</w:t>
      </w:r>
      <w:r w:rsidRPr="00856A69">
        <w:rPr>
          <w:rFonts w:ascii="Arial" w:eastAsia="Times New Roman" w:hAnsi="Arial"/>
          <w:bCs/>
          <w:sz w:val="24"/>
          <w:szCs w:val="40"/>
          <w:lang w:eastAsia="x-none"/>
        </w:rPr>
        <w:t xml:space="preserve">. </w:t>
      </w:r>
      <w:r w:rsidRPr="007C644A">
        <w:rPr>
          <w:rFonts w:ascii="Arial" w:eastAsia="Times New Roman" w:hAnsi="Arial"/>
          <w:bCs/>
          <w:sz w:val="24"/>
          <w:szCs w:val="40"/>
          <w:lang w:eastAsia="x-none"/>
        </w:rPr>
        <w:t xml:space="preserve">Celkem bylo ve sledovaném období dle zákona o finanční kontrole provedeno z úrovně krajských poboček 5 044 veřejnosprávních kontrol u příjemců veřejné finanční podpory. Z celkového počtu vykonaných veřejnosprávních kontrol bylo 802 (15,9 % z celkového počtu veřejnosprávních kontrol) kontrol předběžných, 2 266 (44,92 % z celkového počtu kontrol) kontrol průběžných a 1 976 (39,18 % z celkového počtu veřejnosprávních kontrol) kontrol následných. </w:t>
      </w:r>
    </w:p>
    <w:p w14:paraId="65BAFF83" w14:textId="77777777" w:rsidR="00F65BC5" w:rsidRPr="007C644A" w:rsidRDefault="00F65BC5" w:rsidP="00F65BC5">
      <w:pPr>
        <w:pStyle w:val="Odstavecseseznamem"/>
        <w:numPr>
          <w:ilvl w:val="0"/>
          <w:numId w:val="8"/>
        </w:numPr>
        <w:spacing w:line="360" w:lineRule="auto"/>
        <w:jc w:val="both"/>
        <w:rPr>
          <w:bCs/>
          <w:szCs w:val="40"/>
          <w:lang w:eastAsia="x-none"/>
        </w:rPr>
      </w:pPr>
      <w:r w:rsidRPr="007C644A">
        <w:rPr>
          <w:bCs/>
          <w:szCs w:val="40"/>
          <w:lang w:eastAsia="x-none"/>
        </w:rPr>
        <w:t xml:space="preserve">Z celkového počtu vykonaných veřejnosprávních kontrol bylo 1 812 (35,92 % z celkového počtu veřejnosprávních kontrol) kontrol zaměřeno na dodržování dohod uzavřených v rámci aktivní politiky zaměstnanosti financovaných z prostředků státního (pouze národního) rozpočtu, dalších 2 134 (42,31 % </w:t>
      </w:r>
      <w:r w:rsidRPr="007C644A">
        <w:rPr>
          <w:bCs/>
          <w:szCs w:val="40"/>
          <w:lang w:eastAsia="x-none"/>
        </w:rPr>
        <w:lastRenderedPageBreak/>
        <w:t xml:space="preserve">z celkového počtu veřejnosprávních kontrol) kontrol bylo vykonáno u příjemců veřejné finanční podpory, resp. finančních prostředků určených na realizaci projektů financovaných z Evropského sociálního fondu. </w:t>
      </w:r>
    </w:p>
    <w:p w14:paraId="51E928C5" w14:textId="77777777" w:rsidR="00F65BC5" w:rsidRPr="007C644A" w:rsidRDefault="00F65BC5" w:rsidP="00F65BC5">
      <w:pPr>
        <w:pStyle w:val="Odstavecseseznamem"/>
        <w:numPr>
          <w:ilvl w:val="0"/>
          <w:numId w:val="8"/>
        </w:numPr>
        <w:spacing w:line="360" w:lineRule="auto"/>
        <w:jc w:val="both"/>
        <w:rPr>
          <w:bCs/>
          <w:szCs w:val="40"/>
          <w:lang w:eastAsia="x-none"/>
        </w:rPr>
      </w:pPr>
      <w:r w:rsidRPr="007C644A">
        <w:rPr>
          <w:bCs/>
          <w:szCs w:val="40"/>
          <w:lang w:eastAsia="x-none"/>
        </w:rPr>
        <w:t xml:space="preserve">Krajské pobočky Úřadu práce ČR dále provedly 939 (18,62 % z celkového počtu veřejnosprávních kontrol) veřejnosprávních kontrol v souvislosti s poskytováním příspěvku na podporu zaměstnávání osob se zdravotním postižením podle ustanovení § 78a zákona o zaměstnanosti a 93 (1,84 % z celkového počtu veřejnosprávních kontrol) kontrol zaměřených na čerpání veřejné finanční podpory na vytvoření pracovních míst pro OZP a částečnou úhradu provozních nákladů pracovních míst pro OZP. </w:t>
      </w:r>
    </w:p>
    <w:p w14:paraId="78CDE1C8" w14:textId="77777777" w:rsidR="00F65BC5" w:rsidRPr="007C644A" w:rsidRDefault="00F65BC5" w:rsidP="00F65BC5">
      <w:pPr>
        <w:pStyle w:val="Odstavecseseznamem"/>
        <w:numPr>
          <w:ilvl w:val="0"/>
          <w:numId w:val="8"/>
        </w:numPr>
        <w:spacing w:line="360" w:lineRule="auto"/>
        <w:jc w:val="both"/>
        <w:rPr>
          <w:bCs/>
          <w:szCs w:val="40"/>
          <w:lang w:eastAsia="x-none"/>
        </w:rPr>
      </w:pPr>
      <w:r w:rsidRPr="007C644A">
        <w:rPr>
          <w:bCs/>
          <w:szCs w:val="40"/>
          <w:lang w:eastAsia="x-none"/>
        </w:rPr>
        <w:t>Krajské pobočky Úřadu práce ČR dále provedly 29 (0,58 % z celkového počtu veřejnosprávních kontrol) veřejnosprávních kontrol u příjemců státního příspěvku na výkon pěstounské péče a 37 (0,73 % z celkového počtu veřejnosprávních kontrol) veřejnosprávních kontrol u subjektů poskytujících podklady pro poskytování dávek pomoci v hmotné nouzi.</w:t>
      </w:r>
    </w:p>
    <w:p w14:paraId="0D5BBC28" w14:textId="77777777" w:rsidR="00F65BC5" w:rsidRPr="007C644A" w:rsidRDefault="00F65BC5" w:rsidP="00F65BC5">
      <w:pPr>
        <w:suppressAutoHyphens w:val="0"/>
        <w:spacing w:after="0" w:line="360" w:lineRule="auto"/>
        <w:jc w:val="both"/>
        <w:rPr>
          <w:rFonts w:ascii="Arial" w:eastAsia="Times New Roman" w:hAnsi="Arial"/>
          <w:bCs/>
          <w:sz w:val="24"/>
          <w:szCs w:val="40"/>
          <w:lang w:eastAsia="x-none"/>
        </w:rPr>
      </w:pPr>
      <w:r w:rsidRPr="007C644A">
        <w:rPr>
          <w:rFonts w:ascii="Arial" w:eastAsia="Times New Roman" w:hAnsi="Arial"/>
          <w:bCs/>
          <w:sz w:val="24"/>
          <w:szCs w:val="40"/>
          <w:lang w:eastAsia="x-none"/>
        </w:rPr>
        <w:t xml:space="preserve">V rámci vykonaných veřejnosprávních kontrol bylo krajskými pobočkami a kontaktními pracovišti zjištěno 490 porušení uzavřených dohod APZ a dalších forem podpory zaměstnanosti a 164 porušení bylo zjištěno v souvislosti s kontrolou podpory zaměstnávání osob se zdravotním postižením. Při kontrole využívání státního příspěvku na výkon pěstounské péče při vykonání 29 veřejnosprávních kontrol byla zjištěna porušení v počtu 73 případů a při veřejnosprávní kontrole u subjektů poskytujících podklady pro poskytování dávek pomoci v hmotné nouzi bylo zjištěno porušení v 12 případech při vykonání 37 veřejnosprávních kontrol.  </w:t>
      </w:r>
    </w:p>
    <w:p w14:paraId="134DFFCF" w14:textId="740BDA9C" w:rsidR="00F65BC5" w:rsidRDefault="00F65BC5" w:rsidP="00F65BC5">
      <w:pPr>
        <w:suppressAutoHyphens w:val="0"/>
        <w:spacing w:after="0" w:line="360" w:lineRule="auto"/>
        <w:jc w:val="both"/>
        <w:rPr>
          <w:rFonts w:ascii="Arial" w:eastAsia="Times New Roman" w:hAnsi="Arial"/>
          <w:bCs/>
          <w:sz w:val="24"/>
          <w:szCs w:val="40"/>
          <w:lang w:eastAsia="x-none"/>
        </w:rPr>
      </w:pPr>
      <w:r w:rsidRPr="007C644A">
        <w:rPr>
          <w:rFonts w:ascii="Arial" w:eastAsia="Times New Roman" w:hAnsi="Arial"/>
          <w:bCs/>
          <w:sz w:val="24"/>
          <w:szCs w:val="40"/>
          <w:lang w:eastAsia="x-none"/>
        </w:rPr>
        <w:t>Celkem tedy při výkonu veřejnosprávních kontrol bylo Úřadem práce ČR zjištěno porušení v celkovém počtu 739 případů.</w:t>
      </w:r>
      <w:r w:rsidRPr="003E6992">
        <w:rPr>
          <w:rFonts w:ascii="Arial" w:eastAsia="Times New Roman" w:hAnsi="Arial"/>
          <w:bCs/>
          <w:sz w:val="24"/>
          <w:szCs w:val="40"/>
          <w:lang w:eastAsia="x-none"/>
        </w:rPr>
        <w:t xml:space="preserve"> </w:t>
      </w:r>
    </w:p>
    <w:p w14:paraId="05CE7A27" w14:textId="77777777" w:rsidR="00F65BC5" w:rsidRPr="003E6992" w:rsidRDefault="00F65BC5" w:rsidP="00F65BC5">
      <w:pPr>
        <w:suppressAutoHyphens w:val="0"/>
        <w:spacing w:after="0" w:line="360" w:lineRule="auto"/>
        <w:jc w:val="both"/>
        <w:rPr>
          <w:rFonts w:ascii="Arial" w:eastAsia="Times New Roman" w:hAnsi="Arial"/>
          <w:bCs/>
          <w:sz w:val="24"/>
          <w:szCs w:val="40"/>
          <w:lang w:eastAsia="x-none"/>
        </w:rPr>
      </w:pPr>
    </w:p>
    <w:p w14:paraId="080058DA" w14:textId="77777777" w:rsidR="005D1A7D" w:rsidRPr="003E06DF" w:rsidRDefault="005D1A7D" w:rsidP="003E06DF">
      <w:pPr>
        <w:pStyle w:val="Nadpis2"/>
        <w:ind w:left="567" w:hanging="567"/>
      </w:pPr>
      <w:bookmarkStart w:id="822" w:name="_Toc99366753"/>
      <w:r w:rsidRPr="005D1A7D">
        <w:t>Ostatní kontrolní činnost</w:t>
      </w:r>
      <w:r w:rsidR="00A15B95">
        <w:t>i</w:t>
      </w:r>
      <w:r w:rsidRPr="005D1A7D">
        <w:t xml:space="preserve"> Úřadu práce ČR</w:t>
      </w:r>
      <w:bookmarkEnd w:id="821"/>
      <w:bookmarkEnd w:id="822"/>
    </w:p>
    <w:p w14:paraId="105D4F2E" w14:textId="77777777" w:rsidR="0030523B" w:rsidRPr="0030523B" w:rsidRDefault="0030523B" w:rsidP="0030523B">
      <w:pPr>
        <w:keepNext/>
        <w:suppressAutoHyphens w:val="0"/>
        <w:spacing w:after="0" w:line="360" w:lineRule="auto"/>
        <w:ind w:left="567"/>
        <w:outlineLvl w:val="1"/>
        <w:rPr>
          <w:rFonts w:ascii="Arial" w:eastAsia="Times New Roman" w:hAnsi="Arial" w:cs="Arial"/>
          <w:b/>
          <w:bCs/>
          <w:sz w:val="24"/>
          <w:szCs w:val="20"/>
          <w:lang w:eastAsia="cs-CZ"/>
        </w:rPr>
      </w:pPr>
    </w:p>
    <w:p w14:paraId="64FBCA8F" w14:textId="77777777" w:rsidR="00F65BC5" w:rsidRPr="007C644A" w:rsidRDefault="00F65BC5" w:rsidP="00F65BC5">
      <w:pPr>
        <w:suppressAutoHyphens w:val="0"/>
        <w:spacing w:after="0" w:line="360" w:lineRule="auto"/>
        <w:jc w:val="both"/>
        <w:rPr>
          <w:rFonts w:ascii="Arial" w:eastAsia="Times New Roman" w:hAnsi="Arial" w:cs="Arial"/>
          <w:i/>
          <w:sz w:val="24"/>
          <w:szCs w:val="24"/>
          <w:lang w:eastAsia="cs-CZ"/>
        </w:rPr>
      </w:pPr>
      <w:r w:rsidRPr="007C644A">
        <w:rPr>
          <w:rFonts w:ascii="Arial" w:eastAsia="Times New Roman" w:hAnsi="Arial" w:cs="Arial"/>
          <w:sz w:val="24"/>
          <w:szCs w:val="24"/>
          <w:lang w:eastAsia="cs-CZ"/>
        </w:rPr>
        <w:t>Pravomoc vykonávat ostatní kontrolní činnost mají v souladu s příslušnými právními předpisy pouze krajské pobočky Úřadu práce ČR, potažmo jejich kontaktní pracoviště. Celkem bylo vykonáno 1 383 kontrol. Kontroly krajských poboček a kontaktních pracovišť Úřadu práce ČR byly zaměřeny na:</w:t>
      </w:r>
    </w:p>
    <w:p w14:paraId="2A96C510" w14:textId="77777777" w:rsidR="00F65BC5" w:rsidRPr="007C644A" w:rsidRDefault="00F65BC5" w:rsidP="00F65BC5">
      <w:pPr>
        <w:numPr>
          <w:ilvl w:val="0"/>
          <w:numId w:val="10"/>
        </w:numPr>
        <w:suppressAutoHyphens w:val="0"/>
        <w:spacing w:after="0" w:line="360" w:lineRule="auto"/>
        <w:jc w:val="both"/>
        <w:rPr>
          <w:rFonts w:ascii="Arial" w:eastAsia="Times New Roman" w:hAnsi="Arial" w:cs="Arial"/>
          <w:sz w:val="24"/>
          <w:szCs w:val="24"/>
          <w:lang w:eastAsia="cs-CZ"/>
        </w:rPr>
      </w:pPr>
      <w:r w:rsidRPr="007C644A">
        <w:rPr>
          <w:rFonts w:ascii="Arial" w:eastAsia="Times New Roman" w:hAnsi="Arial" w:cs="Arial"/>
          <w:sz w:val="24"/>
          <w:szCs w:val="24"/>
          <w:lang w:eastAsia="cs-CZ"/>
        </w:rPr>
        <w:lastRenderedPageBreak/>
        <w:t xml:space="preserve">kontrolu výše průměrného měsíčního čistého výdělku, </w:t>
      </w:r>
      <w:r w:rsidRPr="007C644A">
        <w:rPr>
          <w:rFonts w:ascii="Arial" w:eastAsia="Times New Roman" w:hAnsi="Arial" w:cs="Arial"/>
          <w:bCs/>
          <w:sz w:val="24"/>
          <w:szCs w:val="24"/>
          <w:lang w:eastAsia="cs-CZ"/>
        </w:rPr>
        <w:t>a to pro účely stanovení výše podpory v nezaměstnanosti a podpory při rekvalifikaci; v</w:t>
      </w:r>
      <w:r w:rsidRPr="007C644A">
        <w:rPr>
          <w:rFonts w:ascii="Arial" w:eastAsia="Times New Roman" w:hAnsi="Arial" w:cs="Arial"/>
          <w:sz w:val="24"/>
          <w:szCs w:val="24"/>
          <w:lang w:eastAsia="cs-CZ"/>
        </w:rPr>
        <w:t xml:space="preserve"> této oblasti provedly ve sledovaném období oddělení specializovaných kontrol krajských poboček celkem 110 kontrol, </w:t>
      </w:r>
    </w:p>
    <w:p w14:paraId="7512CCFA" w14:textId="77777777" w:rsidR="00F65BC5" w:rsidRPr="007C644A" w:rsidRDefault="00F65BC5" w:rsidP="00F65BC5">
      <w:pPr>
        <w:numPr>
          <w:ilvl w:val="0"/>
          <w:numId w:val="10"/>
        </w:numPr>
        <w:suppressAutoHyphens w:val="0"/>
        <w:spacing w:after="0" w:line="360" w:lineRule="auto"/>
        <w:jc w:val="both"/>
        <w:rPr>
          <w:rFonts w:ascii="Arial" w:eastAsia="Times New Roman" w:hAnsi="Arial" w:cs="Arial"/>
          <w:sz w:val="24"/>
          <w:szCs w:val="24"/>
          <w:lang w:eastAsia="cs-CZ"/>
        </w:rPr>
      </w:pPr>
      <w:r w:rsidRPr="007C644A">
        <w:rPr>
          <w:rFonts w:ascii="Arial" w:eastAsia="Times New Roman" w:hAnsi="Arial" w:cs="Arial"/>
          <w:sz w:val="24"/>
          <w:szCs w:val="24"/>
          <w:lang w:eastAsia="cs-CZ"/>
        </w:rPr>
        <w:t>dodržování dohod o uznání zaměstnavatele za zaměstnavatele na chráněném trhu práce (ustanovení § 78 zákona o zaměstnanosti), kde v této oblasti bylo provedeno 296 kontrol,</w:t>
      </w:r>
    </w:p>
    <w:p w14:paraId="6D4E8EAD" w14:textId="77777777" w:rsidR="00F65BC5" w:rsidRPr="007C644A" w:rsidRDefault="00F65BC5" w:rsidP="00F65BC5">
      <w:pPr>
        <w:numPr>
          <w:ilvl w:val="0"/>
          <w:numId w:val="10"/>
        </w:numPr>
        <w:suppressAutoHyphens w:val="0"/>
        <w:spacing w:after="0" w:line="360" w:lineRule="auto"/>
        <w:jc w:val="both"/>
        <w:rPr>
          <w:rFonts w:ascii="Arial" w:eastAsia="Times New Roman" w:hAnsi="Arial" w:cs="Arial"/>
          <w:sz w:val="24"/>
          <w:szCs w:val="24"/>
          <w:lang w:eastAsia="cs-CZ"/>
        </w:rPr>
      </w:pPr>
      <w:r w:rsidRPr="007C644A">
        <w:rPr>
          <w:rFonts w:ascii="Arial" w:eastAsia="Times New Roman" w:hAnsi="Arial" w:cs="Arial"/>
          <w:sz w:val="24"/>
          <w:szCs w:val="24"/>
          <w:lang w:eastAsia="cs-CZ"/>
        </w:rPr>
        <w:t xml:space="preserve">dodržování zákona o státní sociální podpoře, přičemž v této oblasti bylo provedeno celkem 977 kontrolních akcí. </w:t>
      </w:r>
    </w:p>
    <w:p w14:paraId="79C4666D" w14:textId="77777777" w:rsidR="00F65BC5" w:rsidRPr="007C644A" w:rsidRDefault="00F65BC5" w:rsidP="00F65BC5">
      <w:pPr>
        <w:suppressAutoHyphens w:val="0"/>
        <w:spacing w:after="0" w:line="360" w:lineRule="auto"/>
        <w:jc w:val="both"/>
        <w:rPr>
          <w:rFonts w:ascii="Arial" w:eastAsia="Times New Roman" w:hAnsi="Arial" w:cs="Arial"/>
          <w:bCs/>
          <w:sz w:val="24"/>
          <w:szCs w:val="24"/>
          <w:lang w:eastAsia="cs-CZ"/>
        </w:rPr>
      </w:pPr>
      <w:r w:rsidRPr="007C644A">
        <w:rPr>
          <w:rFonts w:ascii="Arial" w:eastAsia="Times New Roman" w:hAnsi="Arial" w:cs="Arial"/>
          <w:bCs/>
          <w:sz w:val="24"/>
          <w:szCs w:val="24"/>
          <w:lang w:eastAsia="cs-CZ"/>
        </w:rPr>
        <w:t>Ostatními kontrolami krajské pobočky a kontaktní pracoviště zjistily celkem 1 166 porušení, z toho na úseku kontrol průměrného měsíčního čistého výdělku to bylo 60 porušení, na úseku státní sociální podpory to bylo 1 090 porušení a v oblasti dodržování dohod o uznání zaměstnavatele za zaměstnavatele na chráněném trhu práce 16 porušení.</w:t>
      </w:r>
    </w:p>
    <w:p w14:paraId="77DB2786" w14:textId="47C978BF" w:rsidR="00655190" w:rsidRDefault="00F65BC5" w:rsidP="006C0E00">
      <w:pPr>
        <w:suppressAutoHyphens w:val="0"/>
        <w:spacing w:after="0" w:line="360" w:lineRule="auto"/>
        <w:jc w:val="both"/>
        <w:rPr>
          <w:rFonts w:ascii="Arial" w:eastAsia="Times New Roman" w:hAnsi="Arial" w:cs="Arial"/>
          <w:sz w:val="24"/>
          <w:szCs w:val="24"/>
          <w:lang w:eastAsia="cs-CZ"/>
        </w:rPr>
      </w:pPr>
      <w:r w:rsidRPr="007C644A">
        <w:rPr>
          <w:rFonts w:ascii="Arial" w:eastAsia="Times New Roman" w:hAnsi="Arial" w:cs="Arial"/>
          <w:sz w:val="24"/>
          <w:szCs w:val="24"/>
          <w:lang w:eastAsia="cs-CZ"/>
        </w:rPr>
        <w:t>Krajské pobočky ÚP ČR také provádějí v souladu se zákonem č. 359/1999 Sb., o sociálně-právní ochraně dětí, ve znění pozdějších předpisů kontrolní činnost zaměřenou na poskytování sociálně-právní ochrany pověřenými osobami včetně zařízení pro děti vyžadující okamžitou pomoc. Inspekcím poskytování sociálně-právní ochrany je věnována samostatná část této Zprávy.</w:t>
      </w:r>
    </w:p>
    <w:p w14:paraId="172A0FBB" w14:textId="43AA3254" w:rsidR="005A7C55" w:rsidRDefault="005A7C55" w:rsidP="006C0E00">
      <w:pPr>
        <w:suppressAutoHyphens w:val="0"/>
        <w:spacing w:after="0" w:line="360" w:lineRule="auto"/>
        <w:jc w:val="both"/>
        <w:rPr>
          <w:rFonts w:ascii="Arial" w:eastAsia="Times New Roman" w:hAnsi="Arial" w:cs="Arial"/>
          <w:sz w:val="24"/>
          <w:szCs w:val="24"/>
          <w:lang w:eastAsia="cs-CZ"/>
        </w:rPr>
      </w:pPr>
    </w:p>
    <w:p w14:paraId="73599F99" w14:textId="77777777" w:rsidR="005A7C55" w:rsidRPr="006C0E00" w:rsidRDefault="005A7C55" w:rsidP="006C0E00">
      <w:pPr>
        <w:suppressAutoHyphens w:val="0"/>
        <w:spacing w:after="0" w:line="360" w:lineRule="auto"/>
        <w:jc w:val="both"/>
        <w:rPr>
          <w:rFonts w:ascii="Arial" w:eastAsia="Times New Roman" w:hAnsi="Arial" w:cs="Arial"/>
          <w:bCs/>
          <w:sz w:val="24"/>
          <w:szCs w:val="24"/>
          <w:lang w:eastAsia="cs-CZ"/>
        </w:rPr>
      </w:pPr>
    </w:p>
    <w:p w14:paraId="464256EB" w14:textId="11D0BDAF" w:rsidR="005D1A7D" w:rsidRPr="003E06DF" w:rsidRDefault="005D1A7D" w:rsidP="00BE1F3B">
      <w:pPr>
        <w:pStyle w:val="Nadpis1"/>
      </w:pPr>
      <w:bookmarkStart w:id="823" w:name="_Toc35962932"/>
      <w:bookmarkStart w:id="824" w:name="_Toc99366754"/>
      <w:r w:rsidRPr="003E06DF">
        <w:t>Ochrana zaměstnanců při platební neschopnosti zaměstnavatele</w:t>
      </w:r>
      <w:bookmarkEnd w:id="823"/>
      <w:bookmarkEnd w:id="824"/>
      <w:r w:rsidR="00940D93">
        <w:t xml:space="preserve"> </w:t>
      </w:r>
    </w:p>
    <w:p w14:paraId="7A0D5A39" w14:textId="77777777" w:rsidR="005D1A7D" w:rsidRPr="003E06DF" w:rsidRDefault="005D1A7D" w:rsidP="005D1A7D">
      <w:pPr>
        <w:suppressAutoHyphens w:val="0"/>
        <w:spacing w:after="0" w:line="360" w:lineRule="auto"/>
        <w:rPr>
          <w:rFonts w:ascii="Arial" w:eastAsia="Times New Roman" w:hAnsi="Arial" w:cs="Arial"/>
          <w:color w:val="FF0000"/>
          <w:sz w:val="24"/>
          <w:szCs w:val="20"/>
          <w:lang w:eastAsia="cs-CZ"/>
        </w:rPr>
      </w:pPr>
    </w:p>
    <w:p w14:paraId="3EBD7986" w14:textId="77777777" w:rsidR="00940D93" w:rsidRPr="007C644A" w:rsidRDefault="00940D93" w:rsidP="00940D93">
      <w:pPr>
        <w:suppressAutoHyphens w:val="0"/>
        <w:spacing w:after="0" w:line="360" w:lineRule="auto"/>
        <w:jc w:val="both"/>
        <w:rPr>
          <w:rFonts w:ascii="Arial" w:eastAsia="Times New Roman" w:hAnsi="Arial" w:cs="Arial"/>
          <w:bCs/>
          <w:sz w:val="24"/>
          <w:szCs w:val="24"/>
          <w:lang w:eastAsia="cs-CZ"/>
        </w:rPr>
      </w:pPr>
      <w:bookmarkStart w:id="825" w:name="_Hlk96521695"/>
      <w:r w:rsidRPr="007C644A">
        <w:rPr>
          <w:rFonts w:ascii="Arial" w:hAnsi="Arial" w:cs="Arial"/>
          <w:iCs/>
          <w:sz w:val="24"/>
          <w:szCs w:val="24"/>
        </w:rPr>
        <w:t xml:space="preserve">Uspokojování mzdových nároků zaměstnanců při platební neschopnosti zaměstnavatele upravuje zákon o ochraně zaměstnanců při platební neschopnosti </w:t>
      </w:r>
      <w:r w:rsidRPr="007C644A">
        <w:rPr>
          <w:rFonts w:ascii="Arial" w:eastAsia="Times New Roman" w:hAnsi="Arial" w:cs="Arial"/>
          <w:bCs/>
          <w:sz w:val="24"/>
          <w:szCs w:val="24"/>
          <w:lang w:eastAsia="cs-CZ"/>
        </w:rPr>
        <w:t>zaměstnavatele č. 118/2000 Sb.</w:t>
      </w:r>
    </w:p>
    <w:bookmarkEnd w:id="825"/>
    <w:p w14:paraId="453C5A39" w14:textId="6D9D31CF" w:rsidR="00940D93" w:rsidRPr="007C644A" w:rsidRDefault="00940D93" w:rsidP="00940D93">
      <w:pPr>
        <w:suppressAutoHyphens w:val="0"/>
        <w:spacing w:after="0" w:line="360" w:lineRule="auto"/>
        <w:jc w:val="both"/>
        <w:rPr>
          <w:rFonts w:ascii="Arial" w:eastAsia="Times New Roman" w:hAnsi="Arial" w:cs="Arial"/>
          <w:bCs/>
          <w:sz w:val="24"/>
          <w:szCs w:val="24"/>
          <w:lang w:eastAsia="cs-CZ"/>
        </w:rPr>
      </w:pPr>
      <w:r w:rsidRPr="007C644A">
        <w:rPr>
          <w:rFonts w:ascii="Arial" w:eastAsia="Times New Roman" w:hAnsi="Arial" w:cs="Arial"/>
          <w:bCs/>
          <w:sz w:val="24"/>
          <w:szCs w:val="24"/>
          <w:lang w:eastAsia="cs-CZ"/>
        </w:rPr>
        <w:t>Ve sledovaném</w:t>
      </w:r>
      <w:r w:rsidRPr="007C644A">
        <w:rPr>
          <w:rFonts w:ascii="Arial" w:hAnsi="Arial" w:cs="Arial"/>
          <w:iCs/>
          <w:sz w:val="24"/>
          <w:szCs w:val="24"/>
        </w:rPr>
        <w:t xml:space="preserve"> období vyřídily krajské pobočky Úřadu práce ČR 2 205 žádostí o uspokojení mzdových nároků. Vyplaceno bylo Úřadem práce ČR v průběhu roku 2021 celkem 159 297 620 Kč. Bylo vyplaceno o 114 597 351 Kč méně, než tomu bylo v roce </w:t>
      </w:r>
      <w:r w:rsidRPr="007C644A">
        <w:rPr>
          <w:rFonts w:ascii="Arial" w:eastAsia="Times New Roman" w:hAnsi="Arial" w:cs="Arial"/>
          <w:bCs/>
          <w:sz w:val="24"/>
          <w:szCs w:val="24"/>
          <w:lang w:eastAsia="cs-CZ"/>
        </w:rPr>
        <w:t xml:space="preserve">2020, kdy bylo vyplaceno celkem 273 894 971 Kč. </w:t>
      </w:r>
    </w:p>
    <w:p w14:paraId="375E0A09" w14:textId="77777777" w:rsidR="00940D93" w:rsidRPr="007C644A" w:rsidRDefault="00940D93" w:rsidP="00940D93">
      <w:pPr>
        <w:suppressAutoHyphens w:val="0"/>
        <w:spacing w:after="0" w:line="360" w:lineRule="auto"/>
        <w:jc w:val="both"/>
        <w:rPr>
          <w:rFonts w:ascii="Arial" w:hAnsi="Arial" w:cs="Arial"/>
          <w:iCs/>
          <w:sz w:val="24"/>
          <w:szCs w:val="24"/>
        </w:rPr>
      </w:pPr>
      <w:bookmarkStart w:id="826" w:name="_Hlk96521470"/>
      <w:r w:rsidRPr="007C644A">
        <w:rPr>
          <w:rFonts w:ascii="Arial" w:eastAsia="Times New Roman" w:hAnsi="Arial" w:cs="Arial"/>
          <w:bCs/>
          <w:sz w:val="24"/>
          <w:szCs w:val="24"/>
          <w:lang w:eastAsia="cs-CZ"/>
        </w:rPr>
        <w:lastRenderedPageBreak/>
        <w:t>Srovnáním celkového</w:t>
      </w:r>
      <w:r w:rsidRPr="007C644A">
        <w:rPr>
          <w:rFonts w:ascii="Arial" w:hAnsi="Arial" w:cs="Arial"/>
          <w:iCs/>
          <w:sz w:val="24"/>
          <w:szCs w:val="24"/>
        </w:rPr>
        <w:t xml:space="preserve"> počtu žádostí vyřízených v roce 2020 a v roce 2021 lze konstatovat, že ve sledovaném roce bylo vyřízeno o 1 562 žádostí méně než ve stejném období roku předcházejícího, přičemž v roce 2020 bylo vyřízeno 3 767 žádostí. </w:t>
      </w:r>
    </w:p>
    <w:bookmarkEnd w:id="826"/>
    <w:p w14:paraId="2DB3C021" w14:textId="77777777" w:rsidR="00940D93" w:rsidRPr="007C644A" w:rsidRDefault="00940D93" w:rsidP="00940D93">
      <w:pPr>
        <w:suppressAutoHyphens w:val="0"/>
        <w:spacing w:after="0" w:line="360" w:lineRule="auto"/>
        <w:jc w:val="both"/>
        <w:rPr>
          <w:rFonts w:ascii="Arial" w:eastAsia="Times New Roman" w:hAnsi="Arial" w:cs="Arial"/>
          <w:bCs/>
          <w:sz w:val="24"/>
          <w:szCs w:val="24"/>
          <w:lang w:eastAsia="cs-CZ"/>
        </w:rPr>
      </w:pPr>
      <w:r w:rsidRPr="007C644A">
        <w:rPr>
          <w:rFonts w:ascii="Arial" w:hAnsi="Arial" w:cs="Arial"/>
          <w:iCs/>
          <w:sz w:val="24"/>
          <w:szCs w:val="24"/>
        </w:rPr>
        <w:t xml:space="preserve">Z porovnání vyplacených mzdových nároků je patrné, že v roce 2021 došlo k výraznému poklesu čerpání tohoto ukazatele. Tento pokles se dá přisuzovat i pokračující pandemii Covid – 19 a podpůrným programům pro firmy, jako byl např. Cílený program na podporu zaměstnanosti Antivirus. Bylo podáno méně insolvenčních návrhů a z tohoto důvodu bylo doručeno na ÚP ČR méně žádostí zaměstnanců o vyplacení dlužných </w:t>
      </w:r>
      <w:r w:rsidRPr="007C644A">
        <w:rPr>
          <w:rFonts w:ascii="Arial" w:eastAsia="Times New Roman" w:hAnsi="Arial" w:cs="Arial"/>
          <w:bCs/>
          <w:sz w:val="24"/>
          <w:szCs w:val="24"/>
          <w:lang w:eastAsia="cs-CZ"/>
        </w:rPr>
        <w:t xml:space="preserve">mezd dle zákona č. 118/2000 Sb.   </w:t>
      </w:r>
    </w:p>
    <w:p w14:paraId="63DE890E" w14:textId="7A31D628" w:rsidR="00940D93" w:rsidRPr="00501E6A" w:rsidRDefault="00940D93" w:rsidP="00940D93">
      <w:pPr>
        <w:suppressAutoHyphens w:val="0"/>
        <w:spacing w:after="0" w:line="360" w:lineRule="auto"/>
        <w:jc w:val="both"/>
        <w:rPr>
          <w:rFonts w:ascii="Arial" w:hAnsi="Arial" w:cs="Arial"/>
          <w:iCs/>
          <w:sz w:val="24"/>
          <w:szCs w:val="24"/>
        </w:rPr>
      </w:pPr>
      <w:r w:rsidRPr="007C644A">
        <w:rPr>
          <w:rFonts w:ascii="Arial" w:eastAsia="Times New Roman" w:hAnsi="Arial" w:cs="Arial"/>
          <w:bCs/>
          <w:sz w:val="24"/>
          <w:szCs w:val="24"/>
          <w:lang w:eastAsia="cs-CZ"/>
        </w:rPr>
        <w:t>Vyplac</w:t>
      </w:r>
      <w:r w:rsidRPr="007C644A">
        <w:rPr>
          <w:rFonts w:ascii="Arial" w:hAnsi="Arial" w:cs="Arial"/>
          <w:iCs/>
          <w:sz w:val="24"/>
          <w:szCs w:val="24"/>
        </w:rPr>
        <w:t xml:space="preserve">ené mzdové nároky podle jednotlivých krajských poboček ÚP ČR jsou uvedeny </w:t>
      </w:r>
      <w:r w:rsidRPr="006C0E00">
        <w:rPr>
          <w:rFonts w:ascii="Arial" w:hAnsi="Arial" w:cs="Arial"/>
          <w:iCs/>
          <w:sz w:val="24"/>
          <w:szCs w:val="24"/>
        </w:rPr>
        <w:t>v příloze č. 8</w:t>
      </w:r>
      <w:r w:rsidR="00FF0A9F">
        <w:rPr>
          <w:rFonts w:ascii="Arial" w:hAnsi="Arial" w:cs="Arial"/>
          <w:iCs/>
          <w:sz w:val="24"/>
          <w:szCs w:val="24"/>
        </w:rPr>
        <w:t>.</w:t>
      </w:r>
    </w:p>
    <w:p w14:paraId="73C6D943" w14:textId="77777777" w:rsidR="00655190" w:rsidRPr="00FE7D7A" w:rsidRDefault="00655190" w:rsidP="00FE7D7A">
      <w:pPr>
        <w:suppressAutoHyphens w:val="0"/>
        <w:spacing w:after="0" w:line="360" w:lineRule="auto"/>
        <w:jc w:val="both"/>
        <w:rPr>
          <w:rFonts w:ascii="Arial" w:eastAsia="Times New Roman" w:hAnsi="Arial" w:cs="Arial"/>
          <w:color w:val="000000"/>
          <w:sz w:val="24"/>
          <w:szCs w:val="24"/>
          <w:lang w:eastAsia="cs-CZ"/>
        </w:rPr>
      </w:pPr>
    </w:p>
    <w:p w14:paraId="25CD0D03" w14:textId="77777777" w:rsidR="002D71F1" w:rsidRPr="003E06DF" w:rsidRDefault="002D71F1" w:rsidP="005D1A7D">
      <w:pPr>
        <w:suppressAutoHyphens w:val="0"/>
        <w:spacing w:after="0" w:line="360" w:lineRule="auto"/>
        <w:jc w:val="both"/>
        <w:rPr>
          <w:rFonts w:ascii="Arial" w:eastAsia="Times New Roman" w:hAnsi="Arial" w:cs="Arial"/>
          <w:bCs/>
          <w:color w:val="FF0000"/>
          <w:sz w:val="24"/>
          <w:szCs w:val="24"/>
          <w:lang w:eastAsia="cs-CZ"/>
        </w:rPr>
      </w:pPr>
    </w:p>
    <w:p w14:paraId="4678F419" w14:textId="77777777" w:rsidR="005D1A7D" w:rsidRPr="004F653D" w:rsidRDefault="005D1A7D" w:rsidP="00BE1F3B">
      <w:pPr>
        <w:pStyle w:val="Nadpis1"/>
      </w:pPr>
      <w:bookmarkStart w:id="827" w:name="_Toc444183039"/>
      <w:bookmarkStart w:id="828" w:name="_Toc35962933"/>
      <w:bookmarkStart w:id="829" w:name="_Toc99366755"/>
      <w:r w:rsidRPr="004F653D">
        <w:t>Povolování výkonu činnosti dítěte</w:t>
      </w:r>
      <w:bookmarkEnd w:id="827"/>
      <w:bookmarkEnd w:id="828"/>
      <w:bookmarkEnd w:id="829"/>
    </w:p>
    <w:p w14:paraId="29392BEA" w14:textId="77777777" w:rsidR="005D1A7D" w:rsidRPr="003E06DF" w:rsidRDefault="005D1A7D" w:rsidP="005D1A7D">
      <w:pPr>
        <w:suppressAutoHyphens w:val="0"/>
        <w:spacing w:after="0" w:line="360" w:lineRule="auto"/>
        <w:jc w:val="both"/>
        <w:rPr>
          <w:rFonts w:ascii="Arial" w:eastAsia="Times New Roman" w:hAnsi="Arial" w:cs="Arial"/>
          <w:b/>
          <w:bCs/>
          <w:color w:val="FF0000"/>
          <w:sz w:val="24"/>
          <w:szCs w:val="40"/>
          <w:highlight w:val="lightGray"/>
          <w:lang w:eastAsia="cs-CZ"/>
        </w:rPr>
      </w:pPr>
    </w:p>
    <w:p w14:paraId="2881E98E" w14:textId="1035563A" w:rsidR="0069375E" w:rsidRPr="0069375E" w:rsidRDefault="0069375E" w:rsidP="0069375E">
      <w:pPr>
        <w:suppressAutoHyphens w:val="0"/>
        <w:spacing w:after="0" w:line="360" w:lineRule="auto"/>
        <w:jc w:val="both"/>
        <w:rPr>
          <w:rFonts w:ascii="Arial" w:eastAsia="Times New Roman" w:hAnsi="Arial" w:cs="Arial"/>
          <w:color w:val="000000"/>
          <w:sz w:val="24"/>
          <w:szCs w:val="24"/>
          <w:lang w:eastAsia="cs-CZ"/>
        </w:rPr>
      </w:pPr>
      <w:r w:rsidRPr="0069375E">
        <w:rPr>
          <w:rFonts w:ascii="Arial" w:eastAsia="Times New Roman" w:hAnsi="Arial" w:cs="Arial"/>
          <w:color w:val="000000"/>
          <w:sz w:val="24"/>
          <w:szCs w:val="24"/>
          <w:lang w:eastAsia="cs-CZ"/>
        </w:rPr>
        <w:t xml:space="preserve">Povolování výkonu činnosti dítěte je upraveno v § 121 - § 124 zákona </w:t>
      </w:r>
      <w:r w:rsidRPr="0069375E">
        <w:rPr>
          <w:rFonts w:ascii="Arial" w:eastAsia="Times New Roman" w:hAnsi="Arial" w:cs="Arial"/>
          <w:color w:val="000000"/>
          <w:sz w:val="24"/>
          <w:szCs w:val="24"/>
          <w:lang w:eastAsia="cs-CZ"/>
        </w:rPr>
        <w:br/>
        <w:t xml:space="preserve">č. 435/2004 Sb., o zaměstnanosti, ve znění pozdějších předpisů. Ve sledovaném období bylo krajskými pobočkami Úřadu práce ČR přijato celkem 3 330 žádostí </w:t>
      </w:r>
      <w:r w:rsidRPr="0069375E">
        <w:rPr>
          <w:rFonts w:ascii="Arial" w:eastAsia="Times New Roman" w:hAnsi="Arial" w:cs="Arial"/>
          <w:color w:val="000000"/>
          <w:sz w:val="24"/>
          <w:szCs w:val="24"/>
          <w:lang w:eastAsia="cs-CZ"/>
        </w:rPr>
        <w:br/>
        <w:t>o povolení výkonu činnosti dítěte. Srovnáním celkového počtu podaných žádostí v roce 2021 s předcházejícím rokem 2020 lze konstatovat, že v roce 2021 bylo vyřízeno o 668 žádostí více, neboť v roce 2020 činil celkový počet žádostí 2 662.</w:t>
      </w:r>
      <w:r w:rsidRPr="0069375E">
        <w:rPr>
          <w:lang w:eastAsia="en-US"/>
        </w:rPr>
        <w:t xml:space="preserve"> </w:t>
      </w:r>
      <w:r w:rsidRPr="0069375E">
        <w:rPr>
          <w:rFonts w:ascii="Arial" w:eastAsia="Times New Roman" w:hAnsi="Arial" w:cs="Arial"/>
          <w:color w:val="000000"/>
          <w:sz w:val="24"/>
          <w:szCs w:val="24"/>
          <w:lang w:eastAsia="cs-CZ"/>
        </w:rPr>
        <w:t xml:space="preserve">Tento nárůst může být způsoben pandemií COVID - 19, kdy sportovní kluby žádaly o povolování </w:t>
      </w:r>
      <w:r w:rsidR="00AA76FA">
        <w:rPr>
          <w:rFonts w:ascii="Arial" w:eastAsia="Times New Roman" w:hAnsi="Arial" w:cs="Arial"/>
          <w:color w:val="000000"/>
          <w:sz w:val="24"/>
          <w:szCs w:val="24"/>
          <w:lang w:eastAsia="cs-CZ"/>
        </w:rPr>
        <w:t xml:space="preserve">činnosti </w:t>
      </w:r>
      <w:r w:rsidRPr="0069375E">
        <w:rPr>
          <w:rFonts w:ascii="Arial" w:eastAsia="Times New Roman" w:hAnsi="Arial" w:cs="Arial"/>
          <w:color w:val="000000"/>
          <w:sz w:val="24"/>
          <w:szCs w:val="24"/>
          <w:lang w:eastAsia="cs-CZ"/>
        </w:rPr>
        <w:t>pro své sportovce, aby mohli trénovat.</w:t>
      </w:r>
    </w:p>
    <w:p w14:paraId="1AE9AA8E" w14:textId="77777777" w:rsidR="0069375E" w:rsidRPr="0069375E" w:rsidRDefault="0069375E" w:rsidP="0069375E">
      <w:pPr>
        <w:suppressAutoHyphens w:val="0"/>
        <w:spacing w:after="0" w:line="360" w:lineRule="auto"/>
        <w:jc w:val="both"/>
        <w:rPr>
          <w:rFonts w:ascii="Arial" w:eastAsia="Times New Roman" w:hAnsi="Arial" w:cs="Arial"/>
          <w:color w:val="000000"/>
          <w:sz w:val="24"/>
          <w:szCs w:val="24"/>
          <w:lang w:eastAsia="cs-CZ"/>
        </w:rPr>
      </w:pPr>
      <w:r w:rsidRPr="0069375E">
        <w:rPr>
          <w:rFonts w:ascii="Arial" w:eastAsia="Times New Roman" w:hAnsi="Arial" w:cs="Arial"/>
          <w:color w:val="000000"/>
          <w:sz w:val="24"/>
          <w:szCs w:val="24"/>
          <w:lang w:eastAsia="cs-CZ"/>
        </w:rPr>
        <w:t>Z níže uvedené tabulky vyplývá, že v rámci vedených správních řízení vydaly krajské pobočky Úřadu práce ČR celkem 3 216 rozhodnutí, kterými povolily či nepovolily výkon činnosti dítěte, či řízení bylo zastaveno. Nesoulad mezi počtem podaných žádostí a počtem vydaných rozhodnutí je způsoben zejména lhůtou pro vydání správního rozhodnutí. V rámci povolování výkonu činnosti dítěte převažovaly žádosti na činnost uměleckou a reklamní.</w:t>
      </w:r>
    </w:p>
    <w:p w14:paraId="17DC5092" w14:textId="06BBC0DA" w:rsidR="00E651F4" w:rsidRDefault="0069375E" w:rsidP="004F653D">
      <w:pPr>
        <w:suppressAutoHyphens w:val="0"/>
        <w:spacing w:after="0" w:line="360" w:lineRule="auto"/>
        <w:jc w:val="both"/>
        <w:rPr>
          <w:rFonts w:ascii="Arial" w:eastAsia="Times New Roman" w:hAnsi="Arial" w:cs="Arial"/>
          <w:color w:val="000000"/>
          <w:sz w:val="24"/>
          <w:szCs w:val="24"/>
          <w:lang w:eastAsia="cs-CZ"/>
        </w:rPr>
      </w:pPr>
      <w:r w:rsidRPr="0069375E">
        <w:rPr>
          <w:rFonts w:ascii="Arial" w:eastAsia="Times New Roman" w:hAnsi="Arial" w:cs="Arial"/>
          <w:color w:val="000000"/>
          <w:sz w:val="24"/>
          <w:szCs w:val="24"/>
          <w:lang w:eastAsia="cs-CZ"/>
        </w:rPr>
        <w:t xml:space="preserve"> Přehled o podaných žádostech a vydaných rozhodnutí o povolování výkonu činnosti dítěte je uveden</w:t>
      </w:r>
      <w:r>
        <w:rPr>
          <w:rFonts w:ascii="Arial" w:eastAsia="Times New Roman" w:hAnsi="Arial" w:cs="Arial"/>
          <w:color w:val="000000"/>
          <w:sz w:val="24"/>
          <w:szCs w:val="24"/>
          <w:lang w:eastAsia="cs-CZ"/>
        </w:rPr>
        <w:t xml:space="preserve"> v následující tabulce.</w:t>
      </w:r>
    </w:p>
    <w:p w14:paraId="6BE219B9" w14:textId="77777777" w:rsidR="00E651F4" w:rsidRDefault="00E651F4">
      <w:pPr>
        <w:suppressAutoHyphens w:val="0"/>
        <w:spacing w:after="0" w:line="240" w:lineRule="auto"/>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br w:type="page"/>
      </w:r>
    </w:p>
    <w:p w14:paraId="35BCAE2F" w14:textId="6279CDE2" w:rsidR="005D1A7D" w:rsidRPr="0069375E" w:rsidRDefault="005D1A7D" w:rsidP="005D1A7D">
      <w:pPr>
        <w:suppressAutoHyphens w:val="0"/>
        <w:spacing w:after="0" w:line="360" w:lineRule="auto"/>
        <w:jc w:val="both"/>
        <w:rPr>
          <w:rFonts w:ascii="Arial" w:eastAsia="Times New Roman" w:hAnsi="Arial"/>
          <w:iCs/>
          <w:sz w:val="24"/>
          <w:szCs w:val="24"/>
          <w:lang w:eastAsia="cs-CZ"/>
        </w:rPr>
      </w:pPr>
      <w:bookmarkStart w:id="830" w:name="_Toc99366810"/>
      <w:r w:rsidRPr="0069375E">
        <w:rPr>
          <w:rFonts w:ascii="Arial" w:eastAsia="Times New Roman" w:hAnsi="Arial" w:cs="Arial"/>
          <w:b/>
          <w:sz w:val="24"/>
          <w:szCs w:val="24"/>
          <w:lang w:eastAsia="cs-CZ"/>
        </w:rPr>
        <w:lastRenderedPageBreak/>
        <w:t xml:space="preserve">Tabulka </w:t>
      </w:r>
      <w:r w:rsidRPr="0069375E">
        <w:rPr>
          <w:rFonts w:ascii="Arial" w:eastAsia="Times New Roman" w:hAnsi="Arial" w:cs="Arial"/>
          <w:b/>
          <w:sz w:val="24"/>
          <w:szCs w:val="24"/>
          <w:lang w:eastAsia="cs-CZ"/>
        </w:rPr>
        <w:fldChar w:fldCharType="begin"/>
      </w:r>
      <w:r w:rsidRPr="0069375E">
        <w:rPr>
          <w:rFonts w:ascii="Arial" w:eastAsia="Times New Roman" w:hAnsi="Arial" w:cs="Arial"/>
          <w:b/>
          <w:sz w:val="24"/>
          <w:szCs w:val="24"/>
          <w:lang w:eastAsia="cs-CZ"/>
        </w:rPr>
        <w:instrText xml:space="preserve"> SEQ Tabulka \* ARABIC </w:instrText>
      </w:r>
      <w:r w:rsidRPr="0069375E">
        <w:rPr>
          <w:rFonts w:ascii="Arial" w:eastAsia="Times New Roman" w:hAnsi="Arial" w:cs="Arial"/>
          <w:b/>
          <w:sz w:val="24"/>
          <w:szCs w:val="24"/>
          <w:lang w:eastAsia="cs-CZ"/>
        </w:rPr>
        <w:fldChar w:fldCharType="separate"/>
      </w:r>
      <w:r w:rsidR="005D3B9F" w:rsidRPr="0069375E">
        <w:rPr>
          <w:rFonts w:ascii="Arial" w:eastAsia="Times New Roman" w:hAnsi="Arial" w:cs="Arial"/>
          <w:b/>
          <w:noProof/>
          <w:sz w:val="24"/>
          <w:szCs w:val="24"/>
          <w:lang w:eastAsia="cs-CZ"/>
        </w:rPr>
        <w:t>6</w:t>
      </w:r>
      <w:r w:rsidRPr="0069375E">
        <w:rPr>
          <w:rFonts w:ascii="Arial" w:eastAsia="Times New Roman" w:hAnsi="Arial" w:cs="Arial"/>
          <w:b/>
          <w:sz w:val="24"/>
          <w:szCs w:val="24"/>
          <w:lang w:eastAsia="cs-CZ"/>
        </w:rPr>
        <w:fldChar w:fldCharType="end"/>
      </w:r>
      <w:r w:rsidR="002D71F1" w:rsidRPr="0069375E">
        <w:rPr>
          <w:rFonts w:ascii="Arial" w:eastAsia="Times New Roman" w:hAnsi="Arial" w:cs="Arial"/>
          <w:b/>
          <w:sz w:val="24"/>
          <w:szCs w:val="24"/>
          <w:lang w:eastAsia="cs-CZ"/>
        </w:rPr>
        <w:t xml:space="preserve"> -</w:t>
      </w:r>
      <w:r w:rsidRPr="0069375E">
        <w:rPr>
          <w:rFonts w:ascii="Arial" w:eastAsia="Times New Roman" w:hAnsi="Arial" w:cs="Arial"/>
          <w:b/>
          <w:sz w:val="24"/>
          <w:szCs w:val="24"/>
          <w:lang w:eastAsia="cs-CZ"/>
        </w:rPr>
        <w:t xml:space="preserve"> Přehled o podaných žádostech a vydaných rozhodnutí o povolování výkonu činnosti dítěte</w:t>
      </w:r>
      <w:bookmarkEnd w:id="830"/>
    </w:p>
    <w:tbl>
      <w:tblPr>
        <w:tblW w:w="9640" w:type="dxa"/>
        <w:tblInd w:w="55" w:type="dxa"/>
        <w:tblCellMar>
          <w:left w:w="70" w:type="dxa"/>
          <w:right w:w="70" w:type="dxa"/>
        </w:tblCellMar>
        <w:tblLook w:val="04A0" w:firstRow="1" w:lastRow="0" w:firstColumn="1" w:lastColumn="0" w:noHBand="0" w:noVBand="1"/>
      </w:tblPr>
      <w:tblGrid>
        <w:gridCol w:w="2745"/>
        <w:gridCol w:w="2586"/>
        <w:gridCol w:w="4309"/>
      </w:tblGrid>
      <w:tr w:rsidR="004170CA" w:rsidRPr="004F17EF" w14:paraId="31D157BA" w14:textId="77777777" w:rsidTr="004170CA">
        <w:trPr>
          <w:trHeight w:val="435"/>
        </w:trPr>
        <w:tc>
          <w:tcPr>
            <w:tcW w:w="964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273069C" w14:textId="3E4CDD72" w:rsidR="004170CA" w:rsidRPr="004F17EF" w:rsidRDefault="004170CA" w:rsidP="004170CA">
            <w:pPr>
              <w:suppressAutoHyphens w:val="0"/>
              <w:spacing w:after="0" w:line="240" w:lineRule="auto"/>
              <w:jc w:val="center"/>
              <w:rPr>
                <w:rFonts w:eastAsia="Times New Roman"/>
                <w:b/>
                <w:bCs/>
                <w:sz w:val="32"/>
                <w:szCs w:val="32"/>
                <w:highlight w:val="cyan"/>
                <w:lang w:eastAsia="cs-CZ"/>
              </w:rPr>
            </w:pPr>
            <w:r w:rsidRPr="0069375E">
              <w:rPr>
                <w:rFonts w:eastAsia="Times New Roman"/>
                <w:b/>
                <w:bCs/>
                <w:sz w:val="32"/>
                <w:szCs w:val="32"/>
                <w:lang w:eastAsia="cs-CZ"/>
              </w:rPr>
              <w:t>Povolování vý</w:t>
            </w:r>
            <w:r w:rsidR="00960721" w:rsidRPr="0069375E">
              <w:rPr>
                <w:rFonts w:eastAsia="Times New Roman"/>
                <w:b/>
                <w:bCs/>
                <w:sz w:val="32"/>
                <w:szCs w:val="32"/>
                <w:lang w:eastAsia="cs-CZ"/>
              </w:rPr>
              <w:t>konu činnosti dítěte za rok 20</w:t>
            </w:r>
            <w:r w:rsidR="004F653D" w:rsidRPr="0069375E">
              <w:rPr>
                <w:rFonts w:eastAsia="Times New Roman"/>
                <w:b/>
                <w:bCs/>
                <w:sz w:val="32"/>
                <w:szCs w:val="32"/>
                <w:lang w:eastAsia="cs-CZ"/>
              </w:rPr>
              <w:t>2</w:t>
            </w:r>
            <w:r w:rsidR="0069375E" w:rsidRPr="0069375E">
              <w:rPr>
                <w:rFonts w:eastAsia="Times New Roman"/>
                <w:b/>
                <w:bCs/>
                <w:sz w:val="32"/>
                <w:szCs w:val="32"/>
                <w:lang w:eastAsia="cs-CZ"/>
              </w:rPr>
              <w:t>1</w:t>
            </w:r>
          </w:p>
        </w:tc>
      </w:tr>
      <w:tr w:rsidR="0069375E" w:rsidRPr="004F17EF" w14:paraId="5A7AE3FE" w14:textId="77777777" w:rsidTr="00472F33">
        <w:trPr>
          <w:trHeight w:val="960"/>
        </w:trPr>
        <w:tc>
          <w:tcPr>
            <w:tcW w:w="274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1F583B" w14:textId="7B2DD729" w:rsidR="0069375E" w:rsidRPr="004F17EF" w:rsidRDefault="0069375E" w:rsidP="0069375E">
            <w:pPr>
              <w:suppressAutoHyphens w:val="0"/>
              <w:spacing w:after="0" w:line="240" w:lineRule="auto"/>
              <w:jc w:val="both"/>
              <w:rPr>
                <w:rFonts w:eastAsia="Times New Roman"/>
                <w:b/>
                <w:bCs/>
                <w:sz w:val="24"/>
                <w:szCs w:val="24"/>
                <w:highlight w:val="cyan"/>
                <w:lang w:eastAsia="cs-CZ"/>
              </w:rPr>
            </w:pPr>
            <w:r>
              <w:rPr>
                <w:rFonts w:cs="Calibri"/>
                <w:b/>
                <w:bCs/>
                <w:color w:val="000000"/>
              </w:rPr>
              <w:t>Krajská pobočka</w:t>
            </w:r>
          </w:p>
        </w:tc>
        <w:tc>
          <w:tcPr>
            <w:tcW w:w="2586" w:type="dxa"/>
            <w:tcBorders>
              <w:top w:val="single" w:sz="8" w:space="0" w:color="auto"/>
              <w:left w:val="nil"/>
              <w:bottom w:val="single" w:sz="8" w:space="0" w:color="auto"/>
              <w:right w:val="single" w:sz="8" w:space="0" w:color="auto"/>
            </w:tcBorders>
            <w:shd w:val="clear" w:color="auto" w:fill="auto"/>
            <w:vAlign w:val="center"/>
            <w:hideMark/>
          </w:tcPr>
          <w:p w14:paraId="1888AB39" w14:textId="40868D77" w:rsidR="0069375E" w:rsidRPr="004F17EF" w:rsidRDefault="0069375E" w:rsidP="0069375E">
            <w:pPr>
              <w:suppressAutoHyphens w:val="0"/>
              <w:spacing w:after="0" w:line="240" w:lineRule="auto"/>
              <w:jc w:val="center"/>
              <w:rPr>
                <w:rFonts w:eastAsia="Times New Roman"/>
                <w:b/>
                <w:bCs/>
                <w:sz w:val="24"/>
                <w:szCs w:val="24"/>
                <w:highlight w:val="cyan"/>
                <w:lang w:eastAsia="cs-CZ"/>
              </w:rPr>
            </w:pPr>
            <w:r>
              <w:rPr>
                <w:rFonts w:cs="Calibri"/>
                <w:b/>
                <w:bCs/>
                <w:color w:val="000000"/>
              </w:rPr>
              <w:t>Počet podaných žádostí</w:t>
            </w:r>
          </w:p>
        </w:tc>
        <w:tc>
          <w:tcPr>
            <w:tcW w:w="4309" w:type="dxa"/>
            <w:tcBorders>
              <w:top w:val="single" w:sz="8" w:space="0" w:color="auto"/>
              <w:left w:val="nil"/>
              <w:bottom w:val="single" w:sz="8" w:space="0" w:color="auto"/>
              <w:right w:val="single" w:sz="8" w:space="0" w:color="auto"/>
            </w:tcBorders>
            <w:shd w:val="clear" w:color="auto" w:fill="auto"/>
            <w:vAlign w:val="center"/>
            <w:hideMark/>
          </w:tcPr>
          <w:p w14:paraId="4E1D70BD" w14:textId="38179340" w:rsidR="0069375E" w:rsidRPr="004F17EF" w:rsidRDefault="0069375E" w:rsidP="0069375E">
            <w:pPr>
              <w:suppressAutoHyphens w:val="0"/>
              <w:spacing w:after="0" w:line="240" w:lineRule="auto"/>
              <w:jc w:val="center"/>
              <w:rPr>
                <w:rFonts w:eastAsia="Times New Roman"/>
                <w:b/>
                <w:bCs/>
                <w:sz w:val="24"/>
                <w:szCs w:val="24"/>
                <w:highlight w:val="cyan"/>
                <w:lang w:eastAsia="cs-CZ"/>
              </w:rPr>
            </w:pPr>
            <w:r>
              <w:rPr>
                <w:rFonts w:cs="Calibri"/>
                <w:b/>
                <w:bCs/>
                <w:color w:val="000000"/>
              </w:rPr>
              <w:t>Počet vydaných rozhodnutí o výkonu činnosti dítěte (povolení i nepovolení)</w:t>
            </w:r>
          </w:p>
        </w:tc>
      </w:tr>
      <w:tr w:rsidR="0069375E" w:rsidRPr="004F17EF" w14:paraId="542DF419" w14:textId="77777777" w:rsidTr="00472F33">
        <w:trPr>
          <w:trHeight w:val="330"/>
        </w:trPr>
        <w:tc>
          <w:tcPr>
            <w:tcW w:w="2745" w:type="dxa"/>
            <w:tcBorders>
              <w:top w:val="nil"/>
              <w:left w:val="single" w:sz="8" w:space="0" w:color="auto"/>
              <w:bottom w:val="single" w:sz="8" w:space="0" w:color="auto"/>
              <w:right w:val="single" w:sz="8" w:space="0" w:color="auto"/>
            </w:tcBorders>
            <w:shd w:val="clear" w:color="auto" w:fill="auto"/>
            <w:noWrap/>
            <w:vAlign w:val="center"/>
            <w:hideMark/>
          </w:tcPr>
          <w:p w14:paraId="37895F3D" w14:textId="677F4B15" w:rsidR="0069375E" w:rsidRPr="004F17EF" w:rsidRDefault="0069375E" w:rsidP="0069375E">
            <w:pPr>
              <w:suppressAutoHyphens w:val="0"/>
              <w:spacing w:after="0" w:line="240" w:lineRule="auto"/>
              <w:jc w:val="both"/>
              <w:rPr>
                <w:rFonts w:eastAsia="Times New Roman"/>
                <w:b/>
                <w:bCs/>
                <w:sz w:val="24"/>
                <w:szCs w:val="24"/>
                <w:highlight w:val="cyan"/>
                <w:lang w:eastAsia="cs-CZ"/>
              </w:rPr>
            </w:pPr>
            <w:r>
              <w:rPr>
                <w:rFonts w:cs="Calibri"/>
                <w:b/>
                <w:bCs/>
                <w:color w:val="000000"/>
              </w:rPr>
              <w:t>pro hlavní město Prahu</w:t>
            </w:r>
          </w:p>
        </w:tc>
        <w:tc>
          <w:tcPr>
            <w:tcW w:w="2586" w:type="dxa"/>
            <w:tcBorders>
              <w:top w:val="nil"/>
              <w:left w:val="nil"/>
              <w:bottom w:val="single" w:sz="8" w:space="0" w:color="auto"/>
              <w:right w:val="single" w:sz="8" w:space="0" w:color="auto"/>
            </w:tcBorders>
            <w:shd w:val="clear" w:color="auto" w:fill="auto"/>
            <w:noWrap/>
            <w:vAlign w:val="center"/>
          </w:tcPr>
          <w:p w14:paraId="2C178A71" w14:textId="0760567C" w:rsidR="0069375E" w:rsidRPr="004F17EF" w:rsidRDefault="0069375E" w:rsidP="0069375E">
            <w:pPr>
              <w:suppressAutoHyphens w:val="0"/>
              <w:spacing w:after="0" w:line="240" w:lineRule="auto"/>
              <w:jc w:val="center"/>
              <w:rPr>
                <w:rFonts w:eastAsia="Times New Roman"/>
                <w:sz w:val="24"/>
                <w:szCs w:val="24"/>
                <w:highlight w:val="cyan"/>
                <w:lang w:eastAsia="cs-CZ"/>
              </w:rPr>
            </w:pPr>
            <w:r>
              <w:rPr>
                <w:rFonts w:cs="Calibri"/>
                <w:color w:val="000000"/>
              </w:rPr>
              <w:t>1 412</w:t>
            </w:r>
          </w:p>
        </w:tc>
        <w:tc>
          <w:tcPr>
            <w:tcW w:w="4309" w:type="dxa"/>
            <w:tcBorders>
              <w:top w:val="nil"/>
              <w:left w:val="nil"/>
              <w:bottom w:val="single" w:sz="8" w:space="0" w:color="auto"/>
              <w:right w:val="single" w:sz="8" w:space="0" w:color="auto"/>
            </w:tcBorders>
            <w:shd w:val="clear" w:color="auto" w:fill="auto"/>
            <w:noWrap/>
            <w:vAlign w:val="center"/>
          </w:tcPr>
          <w:p w14:paraId="1E26DE61" w14:textId="312F733F" w:rsidR="0069375E" w:rsidRPr="004F17EF" w:rsidRDefault="0069375E" w:rsidP="0069375E">
            <w:pPr>
              <w:suppressAutoHyphens w:val="0"/>
              <w:spacing w:after="0" w:line="240" w:lineRule="auto"/>
              <w:jc w:val="center"/>
              <w:rPr>
                <w:rFonts w:eastAsia="Times New Roman"/>
                <w:sz w:val="24"/>
                <w:szCs w:val="24"/>
                <w:highlight w:val="cyan"/>
                <w:lang w:eastAsia="cs-CZ"/>
              </w:rPr>
            </w:pPr>
            <w:r>
              <w:rPr>
                <w:rFonts w:cs="Calibri"/>
                <w:color w:val="000000"/>
              </w:rPr>
              <w:t>1 309</w:t>
            </w:r>
          </w:p>
        </w:tc>
      </w:tr>
      <w:tr w:rsidR="0069375E" w:rsidRPr="004F17EF" w14:paraId="2C254BC9" w14:textId="77777777" w:rsidTr="00472F33">
        <w:trPr>
          <w:trHeight w:val="330"/>
        </w:trPr>
        <w:tc>
          <w:tcPr>
            <w:tcW w:w="2745" w:type="dxa"/>
            <w:tcBorders>
              <w:top w:val="nil"/>
              <w:left w:val="single" w:sz="8" w:space="0" w:color="auto"/>
              <w:bottom w:val="single" w:sz="8" w:space="0" w:color="auto"/>
              <w:right w:val="single" w:sz="8" w:space="0" w:color="auto"/>
            </w:tcBorders>
            <w:shd w:val="clear" w:color="auto" w:fill="auto"/>
            <w:noWrap/>
            <w:vAlign w:val="center"/>
            <w:hideMark/>
          </w:tcPr>
          <w:p w14:paraId="01FA3A27" w14:textId="3174C020" w:rsidR="0069375E" w:rsidRPr="004F17EF" w:rsidRDefault="0069375E" w:rsidP="0069375E">
            <w:pPr>
              <w:suppressAutoHyphens w:val="0"/>
              <w:spacing w:after="0" w:line="240" w:lineRule="auto"/>
              <w:jc w:val="both"/>
              <w:rPr>
                <w:rFonts w:eastAsia="Times New Roman"/>
                <w:b/>
                <w:bCs/>
                <w:sz w:val="24"/>
                <w:szCs w:val="24"/>
                <w:highlight w:val="cyan"/>
                <w:lang w:eastAsia="cs-CZ"/>
              </w:rPr>
            </w:pPr>
            <w:r>
              <w:rPr>
                <w:rFonts w:cs="Calibri"/>
                <w:b/>
                <w:bCs/>
                <w:color w:val="000000"/>
              </w:rPr>
              <w:t>v Příbrami</w:t>
            </w:r>
          </w:p>
        </w:tc>
        <w:tc>
          <w:tcPr>
            <w:tcW w:w="2586" w:type="dxa"/>
            <w:tcBorders>
              <w:top w:val="nil"/>
              <w:left w:val="nil"/>
              <w:bottom w:val="single" w:sz="8" w:space="0" w:color="auto"/>
              <w:right w:val="single" w:sz="8" w:space="0" w:color="auto"/>
            </w:tcBorders>
            <w:shd w:val="clear" w:color="auto" w:fill="auto"/>
            <w:noWrap/>
            <w:vAlign w:val="center"/>
          </w:tcPr>
          <w:p w14:paraId="7795A030" w14:textId="5633CF1B" w:rsidR="0069375E" w:rsidRPr="004F17EF" w:rsidRDefault="0069375E" w:rsidP="0069375E">
            <w:pPr>
              <w:suppressAutoHyphens w:val="0"/>
              <w:spacing w:after="0" w:line="240" w:lineRule="auto"/>
              <w:jc w:val="center"/>
              <w:rPr>
                <w:rFonts w:eastAsia="Times New Roman"/>
                <w:sz w:val="24"/>
                <w:szCs w:val="24"/>
                <w:highlight w:val="cyan"/>
                <w:lang w:eastAsia="cs-CZ"/>
              </w:rPr>
            </w:pPr>
            <w:r>
              <w:rPr>
                <w:rFonts w:cs="Calibri"/>
                <w:color w:val="000000"/>
              </w:rPr>
              <w:t>688</w:t>
            </w:r>
          </w:p>
        </w:tc>
        <w:tc>
          <w:tcPr>
            <w:tcW w:w="4309" w:type="dxa"/>
            <w:tcBorders>
              <w:top w:val="nil"/>
              <w:left w:val="nil"/>
              <w:bottom w:val="single" w:sz="8" w:space="0" w:color="auto"/>
              <w:right w:val="single" w:sz="8" w:space="0" w:color="auto"/>
            </w:tcBorders>
            <w:shd w:val="clear" w:color="auto" w:fill="auto"/>
            <w:noWrap/>
            <w:vAlign w:val="center"/>
          </w:tcPr>
          <w:p w14:paraId="422F5038" w14:textId="55B57CB6" w:rsidR="0069375E" w:rsidRPr="004F17EF" w:rsidRDefault="0069375E" w:rsidP="0069375E">
            <w:pPr>
              <w:suppressAutoHyphens w:val="0"/>
              <w:spacing w:after="0" w:line="240" w:lineRule="auto"/>
              <w:jc w:val="center"/>
              <w:rPr>
                <w:rFonts w:eastAsia="Times New Roman"/>
                <w:sz w:val="24"/>
                <w:szCs w:val="24"/>
                <w:highlight w:val="cyan"/>
                <w:lang w:eastAsia="cs-CZ"/>
              </w:rPr>
            </w:pPr>
            <w:r>
              <w:rPr>
                <w:rFonts w:cs="Calibri"/>
                <w:color w:val="000000"/>
              </w:rPr>
              <w:t>734</w:t>
            </w:r>
          </w:p>
        </w:tc>
      </w:tr>
      <w:tr w:rsidR="0069375E" w:rsidRPr="004F17EF" w14:paraId="1E832044" w14:textId="77777777" w:rsidTr="00472F33">
        <w:trPr>
          <w:trHeight w:val="330"/>
        </w:trPr>
        <w:tc>
          <w:tcPr>
            <w:tcW w:w="2745" w:type="dxa"/>
            <w:tcBorders>
              <w:top w:val="nil"/>
              <w:left w:val="single" w:sz="8" w:space="0" w:color="auto"/>
              <w:bottom w:val="single" w:sz="8" w:space="0" w:color="auto"/>
              <w:right w:val="single" w:sz="8" w:space="0" w:color="auto"/>
            </w:tcBorders>
            <w:shd w:val="clear" w:color="auto" w:fill="auto"/>
            <w:noWrap/>
            <w:vAlign w:val="center"/>
            <w:hideMark/>
          </w:tcPr>
          <w:p w14:paraId="2DD936E3" w14:textId="3BA80DD0" w:rsidR="0069375E" w:rsidRPr="004F17EF" w:rsidRDefault="0069375E" w:rsidP="0069375E">
            <w:pPr>
              <w:suppressAutoHyphens w:val="0"/>
              <w:spacing w:after="0" w:line="240" w:lineRule="auto"/>
              <w:jc w:val="both"/>
              <w:rPr>
                <w:rFonts w:eastAsia="Times New Roman"/>
                <w:b/>
                <w:bCs/>
                <w:sz w:val="24"/>
                <w:szCs w:val="24"/>
                <w:highlight w:val="cyan"/>
                <w:lang w:eastAsia="cs-CZ"/>
              </w:rPr>
            </w:pPr>
            <w:r>
              <w:rPr>
                <w:rFonts w:cs="Calibri"/>
                <w:b/>
                <w:bCs/>
                <w:color w:val="000000"/>
              </w:rPr>
              <w:t>v Českých Budějovicích</w:t>
            </w:r>
          </w:p>
        </w:tc>
        <w:tc>
          <w:tcPr>
            <w:tcW w:w="2586" w:type="dxa"/>
            <w:tcBorders>
              <w:top w:val="nil"/>
              <w:left w:val="nil"/>
              <w:bottom w:val="single" w:sz="8" w:space="0" w:color="auto"/>
              <w:right w:val="single" w:sz="8" w:space="0" w:color="auto"/>
            </w:tcBorders>
            <w:shd w:val="clear" w:color="auto" w:fill="auto"/>
            <w:noWrap/>
            <w:vAlign w:val="center"/>
          </w:tcPr>
          <w:p w14:paraId="011B6647" w14:textId="1B8927F1" w:rsidR="0069375E" w:rsidRPr="004F17EF" w:rsidRDefault="0069375E" w:rsidP="0069375E">
            <w:pPr>
              <w:suppressAutoHyphens w:val="0"/>
              <w:spacing w:after="0" w:line="240" w:lineRule="auto"/>
              <w:jc w:val="center"/>
              <w:rPr>
                <w:rFonts w:eastAsia="Times New Roman"/>
                <w:sz w:val="24"/>
                <w:szCs w:val="24"/>
                <w:highlight w:val="cyan"/>
                <w:lang w:eastAsia="cs-CZ"/>
              </w:rPr>
            </w:pPr>
            <w:r>
              <w:rPr>
                <w:rFonts w:cs="Calibri"/>
                <w:color w:val="000000"/>
              </w:rPr>
              <w:t>129</w:t>
            </w:r>
          </w:p>
        </w:tc>
        <w:tc>
          <w:tcPr>
            <w:tcW w:w="4309" w:type="dxa"/>
            <w:tcBorders>
              <w:top w:val="nil"/>
              <w:left w:val="nil"/>
              <w:bottom w:val="single" w:sz="8" w:space="0" w:color="auto"/>
              <w:right w:val="single" w:sz="8" w:space="0" w:color="auto"/>
            </w:tcBorders>
            <w:shd w:val="clear" w:color="auto" w:fill="auto"/>
            <w:noWrap/>
            <w:vAlign w:val="center"/>
          </w:tcPr>
          <w:p w14:paraId="132F7408" w14:textId="35DCD81C" w:rsidR="0069375E" w:rsidRPr="004F17EF" w:rsidRDefault="0069375E" w:rsidP="0069375E">
            <w:pPr>
              <w:suppressAutoHyphens w:val="0"/>
              <w:spacing w:after="0" w:line="240" w:lineRule="auto"/>
              <w:jc w:val="center"/>
              <w:rPr>
                <w:rFonts w:eastAsia="Times New Roman"/>
                <w:sz w:val="24"/>
                <w:szCs w:val="24"/>
                <w:highlight w:val="cyan"/>
                <w:lang w:eastAsia="cs-CZ"/>
              </w:rPr>
            </w:pPr>
            <w:r>
              <w:rPr>
                <w:rFonts w:cs="Calibri"/>
                <w:color w:val="000000"/>
              </w:rPr>
              <w:t>93</w:t>
            </w:r>
          </w:p>
        </w:tc>
      </w:tr>
      <w:tr w:rsidR="0069375E" w:rsidRPr="004F17EF" w14:paraId="3974F59D" w14:textId="77777777" w:rsidTr="00472F33">
        <w:trPr>
          <w:trHeight w:val="330"/>
        </w:trPr>
        <w:tc>
          <w:tcPr>
            <w:tcW w:w="2745" w:type="dxa"/>
            <w:tcBorders>
              <w:top w:val="nil"/>
              <w:left w:val="single" w:sz="8" w:space="0" w:color="auto"/>
              <w:bottom w:val="single" w:sz="8" w:space="0" w:color="auto"/>
              <w:right w:val="single" w:sz="8" w:space="0" w:color="auto"/>
            </w:tcBorders>
            <w:shd w:val="clear" w:color="auto" w:fill="auto"/>
            <w:noWrap/>
            <w:vAlign w:val="center"/>
            <w:hideMark/>
          </w:tcPr>
          <w:p w14:paraId="27798903" w14:textId="759F3BDD" w:rsidR="0069375E" w:rsidRPr="004F17EF" w:rsidRDefault="0069375E" w:rsidP="0069375E">
            <w:pPr>
              <w:suppressAutoHyphens w:val="0"/>
              <w:spacing w:after="0" w:line="240" w:lineRule="auto"/>
              <w:jc w:val="both"/>
              <w:rPr>
                <w:rFonts w:eastAsia="Times New Roman"/>
                <w:b/>
                <w:bCs/>
                <w:sz w:val="24"/>
                <w:szCs w:val="24"/>
                <w:highlight w:val="cyan"/>
                <w:lang w:eastAsia="cs-CZ"/>
              </w:rPr>
            </w:pPr>
            <w:r>
              <w:rPr>
                <w:rFonts w:cs="Calibri"/>
                <w:b/>
                <w:bCs/>
                <w:color w:val="000000"/>
              </w:rPr>
              <w:t>v Plzni</w:t>
            </w:r>
          </w:p>
        </w:tc>
        <w:tc>
          <w:tcPr>
            <w:tcW w:w="2586" w:type="dxa"/>
            <w:tcBorders>
              <w:top w:val="nil"/>
              <w:left w:val="nil"/>
              <w:bottom w:val="single" w:sz="8" w:space="0" w:color="auto"/>
              <w:right w:val="single" w:sz="8" w:space="0" w:color="auto"/>
            </w:tcBorders>
            <w:shd w:val="clear" w:color="auto" w:fill="auto"/>
            <w:noWrap/>
            <w:vAlign w:val="center"/>
          </w:tcPr>
          <w:p w14:paraId="7C8A120A" w14:textId="3E70629C" w:rsidR="0069375E" w:rsidRPr="004F17EF" w:rsidRDefault="0069375E" w:rsidP="0069375E">
            <w:pPr>
              <w:suppressAutoHyphens w:val="0"/>
              <w:spacing w:after="0" w:line="240" w:lineRule="auto"/>
              <w:jc w:val="center"/>
              <w:rPr>
                <w:rFonts w:eastAsia="Times New Roman"/>
                <w:sz w:val="24"/>
                <w:szCs w:val="24"/>
                <w:highlight w:val="cyan"/>
                <w:lang w:eastAsia="cs-CZ"/>
              </w:rPr>
            </w:pPr>
            <w:r>
              <w:rPr>
                <w:rFonts w:cs="Calibri"/>
                <w:color w:val="000000"/>
              </w:rPr>
              <w:t>190</w:t>
            </w:r>
          </w:p>
        </w:tc>
        <w:tc>
          <w:tcPr>
            <w:tcW w:w="4309" w:type="dxa"/>
            <w:tcBorders>
              <w:top w:val="nil"/>
              <w:left w:val="nil"/>
              <w:bottom w:val="single" w:sz="8" w:space="0" w:color="auto"/>
              <w:right w:val="single" w:sz="8" w:space="0" w:color="auto"/>
            </w:tcBorders>
            <w:shd w:val="clear" w:color="auto" w:fill="auto"/>
            <w:noWrap/>
            <w:vAlign w:val="center"/>
          </w:tcPr>
          <w:p w14:paraId="57E2F8F0" w14:textId="735D0431" w:rsidR="0069375E" w:rsidRPr="004F17EF" w:rsidRDefault="0069375E" w:rsidP="0069375E">
            <w:pPr>
              <w:suppressAutoHyphens w:val="0"/>
              <w:spacing w:after="0" w:line="240" w:lineRule="auto"/>
              <w:jc w:val="center"/>
              <w:rPr>
                <w:rFonts w:eastAsia="Times New Roman"/>
                <w:sz w:val="24"/>
                <w:szCs w:val="24"/>
                <w:highlight w:val="cyan"/>
                <w:lang w:eastAsia="cs-CZ"/>
              </w:rPr>
            </w:pPr>
            <w:r>
              <w:rPr>
                <w:rFonts w:cs="Calibri"/>
                <w:color w:val="000000"/>
              </w:rPr>
              <w:t>197</w:t>
            </w:r>
          </w:p>
        </w:tc>
      </w:tr>
      <w:tr w:rsidR="0069375E" w:rsidRPr="004F17EF" w14:paraId="3875B468" w14:textId="77777777" w:rsidTr="00472F33">
        <w:trPr>
          <w:trHeight w:val="330"/>
        </w:trPr>
        <w:tc>
          <w:tcPr>
            <w:tcW w:w="2745" w:type="dxa"/>
            <w:tcBorders>
              <w:top w:val="nil"/>
              <w:left w:val="single" w:sz="8" w:space="0" w:color="auto"/>
              <w:bottom w:val="single" w:sz="8" w:space="0" w:color="auto"/>
              <w:right w:val="single" w:sz="8" w:space="0" w:color="auto"/>
            </w:tcBorders>
            <w:shd w:val="clear" w:color="auto" w:fill="auto"/>
            <w:noWrap/>
            <w:vAlign w:val="center"/>
            <w:hideMark/>
          </w:tcPr>
          <w:p w14:paraId="56FF6D7D" w14:textId="30F625B3" w:rsidR="0069375E" w:rsidRPr="004F17EF" w:rsidRDefault="0069375E" w:rsidP="0069375E">
            <w:pPr>
              <w:suppressAutoHyphens w:val="0"/>
              <w:spacing w:after="0" w:line="240" w:lineRule="auto"/>
              <w:jc w:val="both"/>
              <w:rPr>
                <w:rFonts w:eastAsia="Times New Roman"/>
                <w:b/>
                <w:bCs/>
                <w:sz w:val="24"/>
                <w:szCs w:val="24"/>
                <w:highlight w:val="cyan"/>
                <w:lang w:eastAsia="cs-CZ"/>
              </w:rPr>
            </w:pPr>
            <w:r>
              <w:rPr>
                <w:rFonts w:cs="Calibri"/>
                <w:b/>
                <w:bCs/>
                <w:color w:val="000000"/>
              </w:rPr>
              <w:t>v Karlových Varech</w:t>
            </w:r>
          </w:p>
        </w:tc>
        <w:tc>
          <w:tcPr>
            <w:tcW w:w="2586" w:type="dxa"/>
            <w:tcBorders>
              <w:top w:val="nil"/>
              <w:left w:val="nil"/>
              <w:bottom w:val="single" w:sz="8" w:space="0" w:color="auto"/>
              <w:right w:val="single" w:sz="8" w:space="0" w:color="auto"/>
            </w:tcBorders>
            <w:shd w:val="clear" w:color="auto" w:fill="auto"/>
            <w:noWrap/>
            <w:vAlign w:val="center"/>
          </w:tcPr>
          <w:p w14:paraId="20182C01" w14:textId="206ECDF0" w:rsidR="0069375E" w:rsidRPr="004F17EF" w:rsidRDefault="0069375E" w:rsidP="0069375E">
            <w:pPr>
              <w:suppressAutoHyphens w:val="0"/>
              <w:spacing w:after="0" w:line="240" w:lineRule="auto"/>
              <w:jc w:val="center"/>
              <w:rPr>
                <w:rFonts w:eastAsia="Times New Roman"/>
                <w:sz w:val="24"/>
                <w:szCs w:val="24"/>
                <w:highlight w:val="cyan"/>
                <w:lang w:eastAsia="cs-CZ"/>
              </w:rPr>
            </w:pPr>
            <w:r>
              <w:rPr>
                <w:rFonts w:cs="Calibri"/>
                <w:color w:val="000000"/>
              </w:rPr>
              <w:t>113</w:t>
            </w:r>
          </w:p>
        </w:tc>
        <w:tc>
          <w:tcPr>
            <w:tcW w:w="4309" w:type="dxa"/>
            <w:tcBorders>
              <w:top w:val="nil"/>
              <w:left w:val="nil"/>
              <w:bottom w:val="single" w:sz="8" w:space="0" w:color="auto"/>
              <w:right w:val="single" w:sz="8" w:space="0" w:color="auto"/>
            </w:tcBorders>
            <w:shd w:val="clear" w:color="auto" w:fill="auto"/>
            <w:noWrap/>
            <w:vAlign w:val="center"/>
          </w:tcPr>
          <w:p w14:paraId="5A5CE2CD" w14:textId="6D25B9E4" w:rsidR="0069375E" w:rsidRPr="004F17EF" w:rsidRDefault="0069375E" w:rsidP="0069375E">
            <w:pPr>
              <w:suppressAutoHyphens w:val="0"/>
              <w:spacing w:after="0" w:line="240" w:lineRule="auto"/>
              <w:jc w:val="center"/>
              <w:rPr>
                <w:rFonts w:eastAsia="Times New Roman"/>
                <w:sz w:val="24"/>
                <w:szCs w:val="24"/>
                <w:highlight w:val="cyan"/>
                <w:lang w:eastAsia="cs-CZ"/>
              </w:rPr>
            </w:pPr>
            <w:r>
              <w:rPr>
                <w:rFonts w:cs="Calibri"/>
                <w:color w:val="000000"/>
              </w:rPr>
              <w:t>109</w:t>
            </w:r>
          </w:p>
        </w:tc>
      </w:tr>
      <w:tr w:rsidR="0069375E" w:rsidRPr="004F17EF" w14:paraId="0E9507DD" w14:textId="77777777" w:rsidTr="00472F33">
        <w:trPr>
          <w:trHeight w:val="330"/>
        </w:trPr>
        <w:tc>
          <w:tcPr>
            <w:tcW w:w="2745" w:type="dxa"/>
            <w:tcBorders>
              <w:top w:val="nil"/>
              <w:left w:val="single" w:sz="8" w:space="0" w:color="auto"/>
              <w:bottom w:val="single" w:sz="8" w:space="0" w:color="auto"/>
              <w:right w:val="single" w:sz="8" w:space="0" w:color="auto"/>
            </w:tcBorders>
            <w:shd w:val="clear" w:color="auto" w:fill="auto"/>
            <w:noWrap/>
            <w:vAlign w:val="center"/>
            <w:hideMark/>
          </w:tcPr>
          <w:p w14:paraId="1696BCC5" w14:textId="0E306B62" w:rsidR="0069375E" w:rsidRPr="004F17EF" w:rsidRDefault="0069375E" w:rsidP="0069375E">
            <w:pPr>
              <w:suppressAutoHyphens w:val="0"/>
              <w:spacing w:after="0" w:line="240" w:lineRule="auto"/>
              <w:jc w:val="both"/>
              <w:rPr>
                <w:rFonts w:eastAsia="Times New Roman"/>
                <w:b/>
                <w:bCs/>
                <w:sz w:val="24"/>
                <w:szCs w:val="24"/>
                <w:highlight w:val="cyan"/>
                <w:lang w:eastAsia="cs-CZ"/>
              </w:rPr>
            </w:pPr>
            <w:r>
              <w:rPr>
                <w:rFonts w:cs="Calibri"/>
                <w:b/>
                <w:bCs/>
                <w:color w:val="000000"/>
              </w:rPr>
              <w:t>v Ústí nad Labem</w:t>
            </w:r>
          </w:p>
        </w:tc>
        <w:tc>
          <w:tcPr>
            <w:tcW w:w="2586" w:type="dxa"/>
            <w:tcBorders>
              <w:top w:val="nil"/>
              <w:left w:val="nil"/>
              <w:bottom w:val="single" w:sz="8" w:space="0" w:color="auto"/>
              <w:right w:val="single" w:sz="8" w:space="0" w:color="auto"/>
            </w:tcBorders>
            <w:shd w:val="clear" w:color="auto" w:fill="auto"/>
            <w:noWrap/>
            <w:vAlign w:val="center"/>
          </w:tcPr>
          <w:p w14:paraId="2FD493E1" w14:textId="3B507B1B" w:rsidR="0069375E" w:rsidRPr="004F17EF" w:rsidRDefault="0069375E" w:rsidP="0069375E">
            <w:pPr>
              <w:suppressAutoHyphens w:val="0"/>
              <w:spacing w:after="0" w:line="240" w:lineRule="auto"/>
              <w:jc w:val="center"/>
              <w:rPr>
                <w:rFonts w:eastAsia="Times New Roman"/>
                <w:sz w:val="24"/>
                <w:szCs w:val="24"/>
                <w:highlight w:val="cyan"/>
                <w:lang w:eastAsia="cs-CZ"/>
              </w:rPr>
            </w:pPr>
            <w:r>
              <w:rPr>
                <w:rFonts w:cs="Calibri"/>
                <w:color w:val="000000"/>
              </w:rPr>
              <w:t>14</w:t>
            </w:r>
          </w:p>
        </w:tc>
        <w:tc>
          <w:tcPr>
            <w:tcW w:w="4309" w:type="dxa"/>
            <w:tcBorders>
              <w:top w:val="nil"/>
              <w:left w:val="nil"/>
              <w:bottom w:val="single" w:sz="8" w:space="0" w:color="auto"/>
              <w:right w:val="single" w:sz="8" w:space="0" w:color="auto"/>
            </w:tcBorders>
            <w:shd w:val="clear" w:color="auto" w:fill="auto"/>
            <w:noWrap/>
            <w:vAlign w:val="center"/>
          </w:tcPr>
          <w:p w14:paraId="0939EF11" w14:textId="30EDDC84" w:rsidR="0069375E" w:rsidRPr="004F17EF" w:rsidRDefault="0069375E" w:rsidP="0069375E">
            <w:pPr>
              <w:suppressAutoHyphens w:val="0"/>
              <w:spacing w:after="0" w:line="240" w:lineRule="auto"/>
              <w:jc w:val="center"/>
              <w:rPr>
                <w:rFonts w:eastAsia="Times New Roman"/>
                <w:sz w:val="24"/>
                <w:szCs w:val="24"/>
                <w:highlight w:val="cyan"/>
                <w:lang w:eastAsia="cs-CZ"/>
              </w:rPr>
            </w:pPr>
            <w:r>
              <w:rPr>
                <w:rFonts w:cs="Calibri"/>
                <w:color w:val="000000"/>
              </w:rPr>
              <w:t>15</w:t>
            </w:r>
          </w:p>
        </w:tc>
      </w:tr>
      <w:tr w:rsidR="0069375E" w:rsidRPr="004F17EF" w14:paraId="187094E8" w14:textId="77777777" w:rsidTr="00472F33">
        <w:trPr>
          <w:trHeight w:val="330"/>
        </w:trPr>
        <w:tc>
          <w:tcPr>
            <w:tcW w:w="2745" w:type="dxa"/>
            <w:tcBorders>
              <w:top w:val="nil"/>
              <w:left w:val="single" w:sz="8" w:space="0" w:color="auto"/>
              <w:bottom w:val="single" w:sz="8" w:space="0" w:color="auto"/>
              <w:right w:val="single" w:sz="8" w:space="0" w:color="auto"/>
            </w:tcBorders>
            <w:shd w:val="clear" w:color="auto" w:fill="auto"/>
            <w:noWrap/>
            <w:vAlign w:val="center"/>
            <w:hideMark/>
          </w:tcPr>
          <w:p w14:paraId="065B74F7" w14:textId="7819766A" w:rsidR="0069375E" w:rsidRPr="004F17EF" w:rsidRDefault="0069375E" w:rsidP="0069375E">
            <w:pPr>
              <w:suppressAutoHyphens w:val="0"/>
              <w:spacing w:after="0" w:line="240" w:lineRule="auto"/>
              <w:jc w:val="both"/>
              <w:rPr>
                <w:rFonts w:eastAsia="Times New Roman"/>
                <w:b/>
                <w:bCs/>
                <w:sz w:val="24"/>
                <w:szCs w:val="24"/>
                <w:highlight w:val="cyan"/>
                <w:lang w:eastAsia="cs-CZ"/>
              </w:rPr>
            </w:pPr>
            <w:r>
              <w:rPr>
                <w:rFonts w:cs="Calibri"/>
                <w:b/>
                <w:bCs/>
                <w:color w:val="000000"/>
              </w:rPr>
              <w:t>v Liberci</w:t>
            </w:r>
          </w:p>
        </w:tc>
        <w:tc>
          <w:tcPr>
            <w:tcW w:w="2586" w:type="dxa"/>
            <w:tcBorders>
              <w:top w:val="nil"/>
              <w:left w:val="nil"/>
              <w:bottom w:val="single" w:sz="8" w:space="0" w:color="auto"/>
              <w:right w:val="single" w:sz="8" w:space="0" w:color="auto"/>
            </w:tcBorders>
            <w:shd w:val="clear" w:color="auto" w:fill="auto"/>
            <w:noWrap/>
            <w:vAlign w:val="center"/>
          </w:tcPr>
          <w:p w14:paraId="7DA2ECBC" w14:textId="603C98A3" w:rsidR="0069375E" w:rsidRPr="004F17EF" w:rsidRDefault="0069375E" w:rsidP="0069375E">
            <w:pPr>
              <w:suppressAutoHyphens w:val="0"/>
              <w:spacing w:after="0" w:line="240" w:lineRule="auto"/>
              <w:jc w:val="center"/>
              <w:rPr>
                <w:rFonts w:eastAsia="Times New Roman"/>
                <w:sz w:val="24"/>
                <w:szCs w:val="24"/>
                <w:highlight w:val="cyan"/>
                <w:lang w:eastAsia="cs-CZ"/>
              </w:rPr>
            </w:pPr>
            <w:r>
              <w:rPr>
                <w:rFonts w:cs="Calibri"/>
                <w:color w:val="000000"/>
              </w:rPr>
              <w:t>80</w:t>
            </w:r>
          </w:p>
        </w:tc>
        <w:tc>
          <w:tcPr>
            <w:tcW w:w="4309" w:type="dxa"/>
            <w:tcBorders>
              <w:top w:val="nil"/>
              <w:left w:val="nil"/>
              <w:bottom w:val="single" w:sz="8" w:space="0" w:color="auto"/>
              <w:right w:val="single" w:sz="8" w:space="0" w:color="auto"/>
            </w:tcBorders>
            <w:shd w:val="clear" w:color="auto" w:fill="auto"/>
            <w:noWrap/>
            <w:vAlign w:val="center"/>
          </w:tcPr>
          <w:p w14:paraId="6E60F3A9" w14:textId="389DB7D4" w:rsidR="0069375E" w:rsidRPr="004F17EF" w:rsidRDefault="0069375E" w:rsidP="0069375E">
            <w:pPr>
              <w:suppressAutoHyphens w:val="0"/>
              <w:spacing w:after="0" w:line="240" w:lineRule="auto"/>
              <w:jc w:val="center"/>
              <w:rPr>
                <w:rFonts w:eastAsia="Times New Roman"/>
                <w:sz w:val="24"/>
                <w:szCs w:val="24"/>
                <w:highlight w:val="cyan"/>
                <w:lang w:eastAsia="cs-CZ"/>
              </w:rPr>
            </w:pPr>
            <w:r>
              <w:rPr>
                <w:rFonts w:cs="Calibri"/>
                <w:color w:val="000000"/>
              </w:rPr>
              <w:t>72</w:t>
            </w:r>
          </w:p>
        </w:tc>
      </w:tr>
      <w:tr w:rsidR="0069375E" w:rsidRPr="004F17EF" w14:paraId="65A274C4" w14:textId="77777777" w:rsidTr="00472F33">
        <w:trPr>
          <w:trHeight w:val="330"/>
        </w:trPr>
        <w:tc>
          <w:tcPr>
            <w:tcW w:w="2745" w:type="dxa"/>
            <w:tcBorders>
              <w:top w:val="nil"/>
              <w:left w:val="single" w:sz="8" w:space="0" w:color="auto"/>
              <w:bottom w:val="single" w:sz="8" w:space="0" w:color="auto"/>
              <w:right w:val="single" w:sz="8" w:space="0" w:color="auto"/>
            </w:tcBorders>
            <w:shd w:val="clear" w:color="auto" w:fill="auto"/>
            <w:noWrap/>
            <w:vAlign w:val="center"/>
            <w:hideMark/>
          </w:tcPr>
          <w:p w14:paraId="320D3B29" w14:textId="07E34B6E" w:rsidR="0069375E" w:rsidRPr="004F17EF" w:rsidRDefault="0069375E" w:rsidP="0069375E">
            <w:pPr>
              <w:suppressAutoHyphens w:val="0"/>
              <w:spacing w:after="0" w:line="240" w:lineRule="auto"/>
              <w:jc w:val="both"/>
              <w:rPr>
                <w:rFonts w:eastAsia="Times New Roman"/>
                <w:b/>
                <w:bCs/>
                <w:sz w:val="24"/>
                <w:szCs w:val="24"/>
                <w:highlight w:val="cyan"/>
                <w:lang w:eastAsia="cs-CZ"/>
              </w:rPr>
            </w:pPr>
            <w:r>
              <w:rPr>
                <w:rFonts w:cs="Calibri"/>
                <w:b/>
                <w:bCs/>
                <w:color w:val="000000"/>
              </w:rPr>
              <w:t>v Hradci Králové</w:t>
            </w:r>
          </w:p>
        </w:tc>
        <w:tc>
          <w:tcPr>
            <w:tcW w:w="2586" w:type="dxa"/>
            <w:tcBorders>
              <w:top w:val="nil"/>
              <w:left w:val="nil"/>
              <w:bottom w:val="single" w:sz="8" w:space="0" w:color="auto"/>
              <w:right w:val="single" w:sz="8" w:space="0" w:color="auto"/>
            </w:tcBorders>
            <w:shd w:val="clear" w:color="auto" w:fill="auto"/>
            <w:noWrap/>
            <w:vAlign w:val="center"/>
          </w:tcPr>
          <w:p w14:paraId="40A3542F" w14:textId="408ED8F4" w:rsidR="0069375E" w:rsidRPr="004F17EF" w:rsidRDefault="0069375E" w:rsidP="0069375E">
            <w:pPr>
              <w:suppressAutoHyphens w:val="0"/>
              <w:spacing w:after="0" w:line="240" w:lineRule="auto"/>
              <w:jc w:val="center"/>
              <w:rPr>
                <w:rFonts w:eastAsia="Times New Roman"/>
                <w:sz w:val="24"/>
                <w:szCs w:val="24"/>
                <w:highlight w:val="cyan"/>
                <w:lang w:eastAsia="cs-CZ"/>
              </w:rPr>
            </w:pPr>
            <w:r>
              <w:rPr>
                <w:rFonts w:cs="Calibri"/>
                <w:color w:val="000000"/>
              </w:rPr>
              <w:t>50</w:t>
            </w:r>
          </w:p>
        </w:tc>
        <w:tc>
          <w:tcPr>
            <w:tcW w:w="4309" w:type="dxa"/>
            <w:tcBorders>
              <w:top w:val="nil"/>
              <w:left w:val="nil"/>
              <w:bottom w:val="single" w:sz="8" w:space="0" w:color="auto"/>
              <w:right w:val="single" w:sz="8" w:space="0" w:color="auto"/>
            </w:tcBorders>
            <w:shd w:val="clear" w:color="auto" w:fill="auto"/>
            <w:noWrap/>
            <w:vAlign w:val="center"/>
          </w:tcPr>
          <w:p w14:paraId="54E16311" w14:textId="1CD0987E" w:rsidR="0069375E" w:rsidRPr="004F17EF" w:rsidRDefault="0069375E" w:rsidP="0069375E">
            <w:pPr>
              <w:suppressAutoHyphens w:val="0"/>
              <w:spacing w:after="0" w:line="240" w:lineRule="auto"/>
              <w:jc w:val="center"/>
              <w:rPr>
                <w:rFonts w:eastAsia="Times New Roman"/>
                <w:sz w:val="24"/>
                <w:szCs w:val="24"/>
                <w:highlight w:val="cyan"/>
                <w:lang w:eastAsia="cs-CZ"/>
              </w:rPr>
            </w:pPr>
            <w:r>
              <w:rPr>
                <w:rFonts w:cs="Calibri"/>
                <w:color w:val="000000"/>
              </w:rPr>
              <w:t>54</w:t>
            </w:r>
          </w:p>
        </w:tc>
      </w:tr>
      <w:tr w:rsidR="0069375E" w:rsidRPr="004F17EF" w14:paraId="24F98AF0" w14:textId="77777777" w:rsidTr="00472F33">
        <w:trPr>
          <w:trHeight w:val="330"/>
        </w:trPr>
        <w:tc>
          <w:tcPr>
            <w:tcW w:w="2745" w:type="dxa"/>
            <w:tcBorders>
              <w:top w:val="nil"/>
              <w:left w:val="single" w:sz="8" w:space="0" w:color="auto"/>
              <w:bottom w:val="single" w:sz="8" w:space="0" w:color="auto"/>
              <w:right w:val="single" w:sz="8" w:space="0" w:color="auto"/>
            </w:tcBorders>
            <w:shd w:val="clear" w:color="auto" w:fill="auto"/>
            <w:noWrap/>
            <w:vAlign w:val="center"/>
            <w:hideMark/>
          </w:tcPr>
          <w:p w14:paraId="24666B21" w14:textId="2DC6C0C2" w:rsidR="0069375E" w:rsidRPr="004F17EF" w:rsidRDefault="0069375E" w:rsidP="0069375E">
            <w:pPr>
              <w:suppressAutoHyphens w:val="0"/>
              <w:spacing w:after="0" w:line="240" w:lineRule="auto"/>
              <w:jc w:val="both"/>
              <w:rPr>
                <w:rFonts w:eastAsia="Times New Roman"/>
                <w:b/>
                <w:bCs/>
                <w:sz w:val="24"/>
                <w:szCs w:val="24"/>
                <w:highlight w:val="cyan"/>
                <w:lang w:eastAsia="cs-CZ"/>
              </w:rPr>
            </w:pPr>
            <w:r>
              <w:rPr>
                <w:rFonts w:cs="Calibri"/>
                <w:b/>
                <w:bCs/>
                <w:color w:val="000000"/>
              </w:rPr>
              <w:t>v Pardubicích</w:t>
            </w:r>
          </w:p>
        </w:tc>
        <w:tc>
          <w:tcPr>
            <w:tcW w:w="2586" w:type="dxa"/>
            <w:tcBorders>
              <w:top w:val="nil"/>
              <w:left w:val="nil"/>
              <w:bottom w:val="single" w:sz="8" w:space="0" w:color="auto"/>
              <w:right w:val="single" w:sz="8" w:space="0" w:color="auto"/>
            </w:tcBorders>
            <w:shd w:val="clear" w:color="auto" w:fill="auto"/>
            <w:noWrap/>
            <w:vAlign w:val="center"/>
          </w:tcPr>
          <w:p w14:paraId="0828A85C" w14:textId="1F480FAD" w:rsidR="0069375E" w:rsidRPr="004F17EF" w:rsidRDefault="0069375E" w:rsidP="0069375E">
            <w:pPr>
              <w:suppressAutoHyphens w:val="0"/>
              <w:spacing w:after="0" w:line="240" w:lineRule="auto"/>
              <w:jc w:val="center"/>
              <w:rPr>
                <w:rFonts w:eastAsia="Times New Roman"/>
                <w:sz w:val="24"/>
                <w:szCs w:val="24"/>
                <w:highlight w:val="cyan"/>
                <w:lang w:eastAsia="cs-CZ"/>
              </w:rPr>
            </w:pPr>
            <w:r>
              <w:rPr>
                <w:rFonts w:cs="Calibri"/>
                <w:color w:val="000000"/>
              </w:rPr>
              <w:t>34</w:t>
            </w:r>
          </w:p>
        </w:tc>
        <w:tc>
          <w:tcPr>
            <w:tcW w:w="4309" w:type="dxa"/>
            <w:tcBorders>
              <w:top w:val="nil"/>
              <w:left w:val="nil"/>
              <w:bottom w:val="single" w:sz="8" w:space="0" w:color="auto"/>
              <w:right w:val="single" w:sz="8" w:space="0" w:color="auto"/>
            </w:tcBorders>
            <w:shd w:val="clear" w:color="auto" w:fill="auto"/>
            <w:noWrap/>
            <w:vAlign w:val="center"/>
          </w:tcPr>
          <w:p w14:paraId="1ACF7CF5" w14:textId="2C2B536A" w:rsidR="0069375E" w:rsidRPr="004F17EF" w:rsidRDefault="0069375E" w:rsidP="0069375E">
            <w:pPr>
              <w:suppressAutoHyphens w:val="0"/>
              <w:spacing w:after="0" w:line="240" w:lineRule="auto"/>
              <w:jc w:val="center"/>
              <w:rPr>
                <w:rFonts w:eastAsia="Times New Roman"/>
                <w:sz w:val="24"/>
                <w:szCs w:val="24"/>
                <w:highlight w:val="cyan"/>
                <w:lang w:eastAsia="cs-CZ"/>
              </w:rPr>
            </w:pPr>
            <w:r>
              <w:rPr>
                <w:rFonts w:cs="Calibri"/>
                <w:color w:val="000000"/>
              </w:rPr>
              <w:t>31</w:t>
            </w:r>
          </w:p>
        </w:tc>
      </w:tr>
      <w:tr w:rsidR="0069375E" w:rsidRPr="004F17EF" w14:paraId="550F31ED" w14:textId="77777777" w:rsidTr="00472F33">
        <w:trPr>
          <w:trHeight w:val="330"/>
        </w:trPr>
        <w:tc>
          <w:tcPr>
            <w:tcW w:w="2745" w:type="dxa"/>
            <w:tcBorders>
              <w:top w:val="nil"/>
              <w:left w:val="single" w:sz="8" w:space="0" w:color="auto"/>
              <w:bottom w:val="single" w:sz="8" w:space="0" w:color="auto"/>
              <w:right w:val="single" w:sz="8" w:space="0" w:color="auto"/>
            </w:tcBorders>
            <w:shd w:val="clear" w:color="auto" w:fill="auto"/>
            <w:noWrap/>
            <w:vAlign w:val="center"/>
            <w:hideMark/>
          </w:tcPr>
          <w:p w14:paraId="1453DB0D" w14:textId="4D92D7F7" w:rsidR="0069375E" w:rsidRPr="004F17EF" w:rsidRDefault="0069375E" w:rsidP="0069375E">
            <w:pPr>
              <w:suppressAutoHyphens w:val="0"/>
              <w:spacing w:after="0" w:line="240" w:lineRule="auto"/>
              <w:jc w:val="both"/>
              <w:rPr>
                <w:rFonts w:eastAsia="Times New Roman"/>
                <w:b/>
                <w:bCs/>
                <w:sz w:val="24"/>
                <w:szCs w:val="24"/>
                <w:highlight w:val="cyan"/>
                <w:lang w:eastAsia="cs-CZ"/>
              </w:rPr>
            </w:pPr>
            <w:r>
              <w:rPr>
                <w:rFonts w:cs="Calibri"/>
                <w:b/>
                <w:bCs/>
                <w:color w:val="000000"/>
              </w:rPr>
              <w:t>v Jihlavě</w:t>
            </w:r>
          </w:p>
        </w:tc>
        <w:tc>
          <w:tcPr>
            <w:tcW w:w="2586" w:type="dxa"/>
            <w:tcBorders>
              <w:top w:val="nil"/>
              <w:left w:val="nil"/>
              <w:bottom w:val="single" w:sz="8" w:space="0" w:color="auto"/>
              <w:right w:val="single" w:sz="8" w:space="0" w:color="auto"/>
            </w:tcBorders>
            <w:shd w:val="clear" w:color="auto" w:fill="auto"/>
            <w:noWrap/>
            <w:vAlign w:val="center"/>
          </w:tcPr>
          <w:p w14:paraId="70074E99" w14:textId="1B78BD35" w:rsidR="0069375E" w:rsidRPr="004F17EF" w:rsidRDefault="0069375E" w:rsidP="0069375E">
            <w:pPr>
              <w:suppressAutoHyphens w:val="0"/>
              <w:spacing w:after="0" w:line="240" w:lineRule="auto"/>
              <w:jc w:val="center"/>
              <w:rPr>
                <w:rFonts w:eastAsia="Times New Roman"/>
                <w:sz w:val="24"/>
                <w:szCs w:val="24"/>
                <w:highlight w:val="cyan"/>
                <w:lang w:eastAsia="cs-CZ"/>
              </w:rPr>
            </w:pPr>
            <w:r>
              <w:rPr>
                <w:rFonts w:cs="Calibri"/>
                <w:color w:val="000000"/>
              </w:rPr>
              <w:t>33</w:t>
            </w:r>
          </w:p>
        </w:tc>
        <w:tc>
          <w:tcPr>
            <w:tcW w:w="4309" w:type="dxa"/>
            <w:tcBorders>
              <w:top w:val="nil"/>
              <w:left w:val="nil"/>
              <w:bottom w:val="single" w:sz="8" w:space="0" w:color="auto"/>
              <w:right w:val="single" w:sz="8" w:space="0" w:color="auto"/>
            </w:tcBorders>
            <w:shd w:val="clear" w:color="auto" w:fill="auto"/>
            <w:noWrap/>
            <w:vAlign w:val="center"/>
          </w:tcPr>
          <w:p w14:paraId="635F2B5B" w14:textId="3C585975" w:rsidR="0069375E" w:rsidRPr="004F17EF" w:rsidRDefault="0069375E" w:rsidP="0069375E">
            <w:pPr>
              <w:suppressAutoHyphens w:val="0"/>
              <w:spacing w:after="0" w:line="240" w:lineRule="auto"/>
              <w:jc w:val="center"/>
              <w:rPr>
                <w:rFonts w:eastAsia="Times New Roman"/>
                <w:sz w:val="24"/>
                <w:szCs w:val="24"/>
                <w:highlight w:val="cyan"/>
                <w:lang w:eastAsia="cs-CZ"/>
              </w:rPr>
            </w:pPr>
            <w:r>
              <w:rPr>
                <w:rFonts w:cs="Calibri"/>
                <w:color w:val="000000"/>
              </w:rPr>
              <w:t>23</w:t>
            </w:r>
          </w:p>
        </w:tc>
      </w:tr>
      <w:tr w:rsidR="0069375E" w:rsidRPr="004F17EF" w14:paraId="425AF5F5" w14:textId="77777777" w:rsidTr="00472F33">
        <w:trPr>
          <w:trHeight w:val="330"/>
        </w:trPr>
        <w:tc>
          <w:tcPr>
            <w:tcW w:w="2745" w:type="dxa"/>
            <w:tcBorders>
              <w:top w:val="nil"/>
              <w:left w:val="single" w:sz="8" w:space="0" w:color="auto"/>
              <w:bottom w:val="single" w:sz="8" w:space="0" w:color="auto"/>
              <w:right w:val="single" w:sz="8" w:space="0" w:color="auto"/>
            </w:tcBorders>
            <w:shd w:val="clear" w:color="auto" w:fill="auto"/>
            <w:noWrap/>
            <w:vAlign w:val="center"/>
            <w:hideMark/>
          </w:tcPr>
          <w:p w14:paraId="42FB3234" w14:textId="7861038C" w:rsidR="0069375E" w:rsidRPr="004F17EF" w:rsidRDefault="0069375E" w:rsidP="0069375E">
            <w:pPr>
              <w:suppressAutoHyphens w:val="0"/>
              <w:spacing w:after="0" w:line="240" w:lineRule="auto"/>
              <w:jc w:val="both"/>
              <w:rPr>
                <w:rFonts w:eastAsia="Times New Roman"/>
                <w:b/>
                <w:bCs/>
                <w:sz w:val="24"/>
                <w:szCs w:val="24"/>
                <w:highlight w:val="cyan"/>
                <w:lang w:eastAsia="cs-CZ"/>
              </w:rPr>
            </w:pPr>
            <w:r>
              <w:rPr>
                <w:rFonts w:cs="Calibri"/>
                <w:b/>
                <w:bCs/>
                <w:color w:val="000000"/>
              </w:rPr>
              <w:t>v Brně</w:t>
            </w:r>
          </w:p>
        </w:tc>
        <w:tc>
          <w:tcPr>
            <w:tcW w:w="2586" w:type="dxa"/>
            <w:tcBorders>
              <w:top w:val="nil"/>
              <w:left w:val="nil"/>
              <w:bottom w:val="single" w:sz="8" w:space="0" w:color="auto"/>
              <w:right w:val="single" w:sz="8" w:space="0" w:color="auto"/>
            </w:tcBorders>
            <w:shd w:val="clear" w:color="auto" w:fill="auto"/>
            <w:noWrap/>
            <w:vAlign w:val="center"/>
          </w:tcPr>
          <w:p w14:paraId="39C1DE51" w14:textId="61D803E3" w:rsidR="0069375E" w:rsidRPr="004F17EF" w:rsidRDefault="0069375E" w:rsidP="0069375E">
            <w:pPr>
              <w:suppressAutoHyphens w:val="0"/>
              <w:spacing w:after="0" w:line="240" w:lineRule="auto"/>
              <w:jc w:val="center"/>
              <w:rPr>
                <w:rFonts w:eastAsia="Times New Roman"/>
                <w:sz w:val="24"/>
                <w:szCs w:val="24"/>
                <w:highlight w:val="cyan"/>
                <w:lang w:eastAsia="cs-CZ"/>
              </w:rPr>
            </w:pPr>
            <w:r>
              <w:rPr>
                <w:rFonts w:cs="Calibri"/>
                <w:color w:val="000000"/>
              </w:rPr>
              <w:t>257</w:t>
            </w:r>
          </w:p>
        </w:tc>
        <w:tc>
          <w:tcPr>
            <w:tcW w:w="4309" w:type="dxa"/>
            <w:tcBorders>
              <w:top w:val="nil"/>
              <w:left w:val="nil"/>
              <w:bottom w:val="single" w:sz="8" w:space="0" w:color="auto"/>
              <w:right w:val="single" w:sz="8" w:space="0" w:color="auto"/>
            </w:tcBorders>
            <w:shd w:val="clear" w:color="auto" w:fill="auto"/>
            <w:noWrap/>
            <w:vAlign w:val="center"/>
          </w:tcPr>
          <w:p w14:paraId="5D7A92B4" w14:textId="7A7CDC26" w:rsidR="0069375E" w:rsidRPr="004F17EF" w:rsidRDefault="0069375E" w:rsidP="0069375E">
            <w:pPr>
              <w:suppressAutoHyphens w:val="0"/>
              <w:spacing w:after="0" w:line="240" w:lineRule="auto"/>
              <w:jc w:val="center"/>
              <w:rPr>
                <w:rFonts w:eastAsia="Times New Roman"/>
                <w:sz w:val="24"/>
                <w:szCs w:val="24"/>
                <w:highlight w:val="cyan"/>
                <w:lang w:eastAsia="cs-CZ"/>
              </w:rPr>
            </w:pPr>
            <w:r>
              <w:rPr>
                <w:rFonts w:cs="Calibri"/>
                <w:color w:val="000000"/>
              </w:rPr>
              <w:t>249</w:t>
            </w:r>
          </w:p>
        </w:tc>
      </w:tr>
      <w:tr w:rsidR="0069375E" w:rsidRPr="004F17EF" w14:paraId="33BB48A3" w14:textId="77777777" w:rsidTr="00472F33">
        <w:trPr>
          <w:trHeight w:val="330"/>
        </w:trPr>
        <w:tc>
          <w:tcPr>
            <w:tcW w:w="2745" w:type="dxa"/>
            <w:tcBorders>
              <w:top w:val="nil"/>
              <w:left w:val="single" w:sz="8" w:space="0" w:color="auto"/>
              <w:bottom w:val="single" w:sz="8" w:space="0" w:color="auto"/>
              <w:right w:val="single" w:sz="8" w:space="0" w:color="auto"/>
            </w:tcBorders>
            <w:shd w:val="clear" w:color="auto" w:fill="auto"/>
            <w:noWrap/>
            <w:vAlign w:val="center"/>
            <w:hideMark/>
          </w:tcPr>
          <w:p w14:paraId="369A876E" w14:textId="376A9105" w:rsidR="0069375E" w:rsidRPr="004F17EF" w:rsidRDefault="0069375E" w:rsidP="0069375E">
            <w:pPr>
              <w:suppressAutoHyphens w:val="0"/>
              <w:spacing w:after="0" w:line="240" w:lineRule="auto"/>
              <w:jc w:val="both"/>
              <w:rPr>
                <w:rFonts w:eastAsia="Times New Roman"/>
                <w:b/>
                <w:bCs/>
                <w:sz w:val="24"/>
                <w:szCs w:val="24"/>
                <w:highlight w:val="cyan"/>
                <w:lang w:eastAsia="cs-CZ"/>
              </w:rPr>
            </w:pPr>
            <w:r>
              <w:rPr>
                <w:rFonts w:cs="Calibri"/>
                <w:b/>
                <w:bCs/>
                <w:color w:val="000000"/>
              </w:rPr>
              <w:t>v Olomouci</w:t>
            </w:r>
          </w:p>
        </w:tc>
        <w:tc>
          <w:tcPr>
            <w:tcW w:w="2586" w:type="dxa"/>
            <w:tcBorders>
              <w:top w:val="nil"/>
              <w:left w:val="nil"/>
              <w:bottom w:val="single" w:sz="8" w:space="0" w:color="auto"/>
              <w:right w:val="single" w:sz="8" w:space="0" w:color="auto"/>
            </w:tcBorders>
            <w:shd w:val="clear" w:color="auto" w:fill="auto"/>
            <w:noWrap/>
            <w:vAlign w:val="center"/>
          </w:tcPr>
          <w:p w14:paraId="614A4F1D" w14:textId="5346040A" w:rsidR="0069375E" w:rsidRPr="004F17EF" w:rsidRDefault="0069375E" w:rsidP="0069375E">
            <w:pPr>
              <w:suppressAutoHyphens w:val="0"/>
              <w:spacing w:after="0" w:line="240" w:lineRule="auto"/>
              <w:jc w:val="center"/>
              <w:rPr>
                <w:rFonts w:eastAsia="Times New Roman"/>
                <w:sz w:val="24"/>
                <w:szCs w:val="24"/>
                <w:highlight w:val="cyan"/>
                <w:lang w:eastAsia="cs-CZ"/>
              </w:rPr>
            </w:pPr>
            <w:r>
              <w:rPr>
                <w:rFonts w:cs="Calibri"/>
                <w:color w:val="000000"/>
              </w:rPr>
              <w:t>221</w:t>
            </w:r>
          </w:p>
        </w:tc>
        <w:tc>
          <w:tcPr>
            <w:tcW w:w="4309" w:type="dxa"/>
            <w:tcBorders>
              <w:top w:val="nil"/>
              <w:left w:val="nil"/>
              <w:bottom w:val="single" w:sz="8" w:space="0" w:color="auto"/>
              <w:right w:val="single" w:sz="8" w:space="0" w:color="auto"/>
            </w:tcBorders>
            <w:shd w:val="clear" w:color="auto" w:fill="auto"/>
            <w:noWrap/>
            <w:vAlign w:val="center"/>
          </w:tcPr>
          <w:p w14:paraId="7ACA08AA" w14:textId="1E44DA78" w:rsidR="0069375E" w:rsidRPr="004F17EF" w:rsidRDefault="0069375E" w:rsidP="0069375E">
            <w:pPr>
              <w:suppressAutoHyphens w:val="0"/>
              <w:spacing w:after="0" w:line="240" w:lineRule="auto"/>
              <w:jc w:val="center"/>
              <w:rPr>
                <w:rFonts w:eastAsia="Times New Roman"/>
                <w:sz w:val="24"/>
                <w:szCs w:val="24"/>
                <w:highlight w:val="cyan"/>
                <w:lang w:eastAsia="cs-CZ"/>
              </w:rPr>
            </w:pPr>
            <w:r>
              <w:rPr>
                <w:rFonts w:cs="Calibri"/>
                <w:color w:val="000000"/>
              </w:rPr>
              <w:t>208</w:t>
            </w:r>
          </w:p>
        </w:tc>
      </w:tr>
      <w:tr w:rsidR="0069375E" w:rsidRPr="004F17EF" w14:paraId="4D693804" w14:textId="77777777" w:rsidTr="00472F33">
        <w:trPr>
          <w:trHeight w:val="330"/>
        </w:trPr>
        <w:tc>
          <w:tcPr>
            <w:tcW w:w="2745" w:type="dxa"/>
            <w:tcBorders>
              <w:top w:val="nil"/>
              <w:left w:val="single" w:sz="8" w:space="0" w:color="auto"/>
              <w:bottom w:val="single" w:sz="8" w:space="0" w:color="auto"/>
              <w:right w:val="single" w:sz="8" w:space="0" w:color="auto"/>
            </w:tcBorders>
            <w:shd w:val="clear" w:color="auto" w:fill="auto"/>
            <w:noWrap/>
            <w:vAlign w:val="center"/>
            <w:hideMark/>
          </w:tcPr>
          <w:p w14:paraId="32DE57D4" w14:textId="44F64144" w:rsidR="0069375E" w:rsidRPr="004F17EF" w:rsidRDefault="0069375E" w:rsidP="0069375E">
            <w:pPr>
              <w:suppressAutoHyphens w:val="0"/>
              <w:spacing w:after="0" w:line="240" w:lineRule="auto"/>
              <w:jc w:val="both"/>
              <w:rPr>
                <w:rFonts w:eastAsia="Times New Roman"/>
                <w:b/>
                <w:bCs/>
                <w:sz w:val="24"/>
                <w:szCs w:val="24"/>
                <w:highlight w:val="cyan"/>
                <w:lang w:eastAsia="cs-CZ"/>
              </w:rPr>
            </w:pPr>
            <w:r>
              <w:rPr>
                <w:rFonts w:cs="Calibri"/>
                <w:b/>
                <w:bCs/>
                <w:color w:val="000000"/>
              </w:rPr>
              <w:t>v Ostravě</w:t>
            </w:r>
          </w:p>
        </w:tc>
        <w:tc>
          <w:tcPr>
            <w:tcW w:w="2586" w:type="dxa"/>
            <w:tcBorders>
              <w:top w:val="nil"/>
              <w:left w:val="nil"/>
              <w:bottom w:val="single" w:sz="8" w:space="0" w:color="auto"/>
              <w:right w:val="single" w:sz="8" w:space="0" w:color="auto"/>
            </w:tcBorders>
            <w:shd w:val="clear" w:color="auto" w:fill="auto"/>
            <w:noWrap/>
            <w:vAlign w:val="center"/>
          </w:tcPr>
          <w:p w14:paraId="16DC25DA" w14:textId="52F01309" w:rsidR="0069375E" w:rsidRPr="004F17EF" w:rsidRDefault="0069375E" w:rsidP="0069375E">
            <w:pPr>
              <w:suppressAutoHyphens w:val="0"/>
              <w:spacing w:after="0" w:line="240" w:lineRule="auto"/>
              <w:jc w:val="center"/>
              <w:rPr>
                <w:rFonts w:eastAsia="Times New Roman"/>
                <w:sz w:val="24"/>
                <w:szCs w:val="24"/>
                <w:highlight w:val="cyan"/>
                <w:lang w:eastAsia="cs-CZ"/>
              </w:rPr>
            </w:pPr>
            <w:r>
              <w:rPr>
                <w:rFonts w:cs="Calibri"/>
                <w:color w:val="000000"/>
              </w:rPr>
              <w:t>66</w:t>
            </w:r>
          </w:p>
        </w:tc>
        <w:tc>
          <w:tcPr>
            <w:tcW w:w="4309" w:type="dxa"/>
            <w:tcBorders>
              <w:top w:val="nil"/>
              <w:left w:val="nil"/>
              <w:bottom w:val="single" w:sz="8" w:space="0" w:color="auto"/>
              <w:right w:val="single" w:sz="8" w:space="0" w:color="auto"/>
            </w:tcBorders>
            <w:shd w:val="clear" w:color="auto" w:fill="auto"/>
            <w:noWrap/>
            <w:vAlign w:val="center"/>
          </w:tcPr>
          <w:p w14:paraId="16A4DAC3" w14:textId="14151890" w:rsidR="0069375E" w:rsidRPr="004F17EF" w:rsidRDefault="0069375E" w:rsidP="0069375E">
            <w:pPr>
              <w:suppressAutoHyphens w:val="0"/>
              <w:spacing w:after="0" w:line="240" w:lineRule="auto"/>
              <w:jc w:val="center"/>
              <w:rPr>
                <w:rFonts w:eastAsia="Times New Roman"/>
                <w:sz w:val="24"/>
                <w:szCs w:val="24"/>
                <w:highlight w:val="cyan"/>
                <w:lang w:eastAsia="cs-CZ"/>
              </w:rPr>
            </w:pPr>
            <w:r>
              <w:rPr>
                <w:rFonts w:cs="Calibri"/>
                <w:color w:val="000000"/>
              </w:rPr>
              <w:t>78</w:t>
            </w:r>
          </w:p>
        </w:tc>
      </w:tr>
      <w:tr w:rsidR="0069375E" w:rsidRPr="004F17EF" w14:paraId="0A793565" w14:textId="77777777" w:rsidTr="00472F33">
        <w:trPr>
          <w:trHeight w:val="330"/>
        </w:trPr>
        <w:tc>
          <w:tcPr>
            <w:tcW w:w="2745" w:type="dxa"/>
            <w:tcBorders>
              <w:top w:val="nil"/>
              <w:left w:val="single" w:sz="8" w:space="0" w:color="auto"/>
              <w:bottom w:val="single" w:sz="8" w:space="0" w:color="auto"/>
              <w:right w:val="single" w:sz="8" w:space="0" w:color="auto"/>
            </w:tcBorders>
            <w:shd w:val="clear" w:color="auto" w:fill="auto"/>
            <w:noWrap/>
            <w:vAlign w:val="center"/>
            <w:hideMark/>
          </w:tcPr>
          <w:p w14:paraId="5896CEBD" w14:textId="4DD809E3" w:rsidR="0069375E" w:rsidRPr="004F17EF" w:rsidRDefault="0069375E" w:rsidP="0069375E">
            <w:pPr>
              <w:suppressAutoHyphens w:val="0"/>
              <w:spacing w:after="0" w:line="240" w:lineRule="auto"/>
              <w:jc w:val="both"/>
              <w:rPr>
                <w:rFonts w:eastAsia="Times New Roman"/>
                <w:b/>
                <w:bCs/>
                <w:sz w:val="24"/>
                <w:szCs w:val="24"/>
                <w:highlight w:val="cyan"/>
                <w:lang w:eastAsia="cs-CZ"/>
              </w:rPr>
            </w:pPr>
            <w:r>
              <w:rPr>
                <w:rFonts w:cs="Calibri"/>
                <w:b/>
                <w:bCs/>
                <w:color w:val="000000"/>
              </w:rPr>
              <w:t>ve Zlíně</w:t>
            </w:r>
          </w:p>
        </w:tc>
        <w:tc>
          <w:tcPr>
            <w:tcW w:w="2586" w:type="dxa"/>
            <w:tcBorders>
              <w:top w:val="nil"/>
              <w:left w:val="nil"/>
              <w:bottom w:val="single" w:sz="8" w:space="0" w:color="auto"/>
              <w:right w:val="single" w:sz="8" w:space="0" w:color="auto"/>
            </w:tcBorders>
            <w:shd w:val="clear" w:color="auto" w:fill="auto"/>
            <w:noWrap/>
            <w:vAlign w:val="center"/>
          </w:tcPr>
          <w:p w14:paraId="2C8607F8" w14:textId="479033E4" w:rsidR="0069375E" w:rsidRPr="004F17EF" w:rsidRDefault="0069375E" w:rsidP="0069375E">
            <w:pPr>
              <w:suppressAutoHyphens w:val="0"/>
              <w:spacing w:after="0" w:line="240" w:lineRule="auto"/>
              <w:jc w:val="center"/>
              <w:rPr>
                <w:rFonts w:eastAsia="Times New Roman"/>
                <w:sz w:val="24"/>
                <w:szCs w:val="24"/>
                <w:highlight w:val="cyan"/>
                <w:lang w:eastAsia="cs-CZ"/>
              </w:rPr>
            </w:pPr>
            <w:r>
              <w:rPr>
                <w:rFonts w:cs="Calibri"/>
                <w:color w:val="000000"/>
              </w:rPr>
              <w:t>43</w:t>
            </w:r>
          </w:p>
        </w:tc>
        <w:tc>
          <w:tcPr>
            <w:tcW w:w="4309" w:type="dxa"/>
            <w:tcBorders>
              <w:top w:val="nil"/>
              <w:left w:val="nil"/>
              <w:bottom w:val="single" w:sz="8" w:space="0" w:color="auto"/>
              <w:right w:val="single" w:sz="8" w:space="0" w:color="auto"/>
            </w:tcBorders>
            <w:shd w:val="clear" w:color="auto" w:fill="auto"/>
            <w:noWrap/>
            <w:vAlign w:val="center"/>
          </w:tcPr>
          <w:p w14:paraId="2CEC90BC" w14:textId="299DA631" w:rsidR="0069375E" w:rsidRPr="004F17EF" w:rsidRDefault="0069375E" w:rsidP="0069375E">
            <w:pPr>
              <w:suppressAutoHyphens w:val="0"/>
              <w:spacing w:after="0" w:line="240" w:lineRule="auto"/>
              <w:jc w:val="center"/>
              <w:rPr>
                <w:rFonts w:eastAsia="Times New Roman"/>
                <w:sz w:val="24"/>
                <w:szCs w:val="24"/>
                <w:highlight w:val="cyan"/>
                <w:lang w:eastAsia="cs-CZ"/>
              </w:rPr>
            </w:pPr>
            <w:r>
              <w:rPr>
                <w:rFonts w:cs="Calibri"/>
                <w:color w:val="000000"/>
              </w:rPr>
              <w:t>44</w:t>
            </w:r>
          </w:p>
        </w:tc>
      </w:tr>
      <w:tr w:rsidR="0069375E" w:rsidRPr="003E06DF" w14:paraId="4C5C1205" w14:textId="77777777" w:rsidTr="00472F33">
        <w:trPr>
          <w:trHeight w:val="330"/>
        </w:trPr>
        <w:tc>
          <w:tcPr>
            <w:tcW w:w="2745" w:type="dxa"/>
            <w:tcBorders>
              <w:top w:val="nil"/>
              <w:left w:val="single" w:sz="8" w:space="0" w:color="auto"/>
              <w:bottom w:val="single" w:sz="8" w:space="0" w:color="auto"/>
              <w:right w:val="single" w:sz="8" w:space="0" w:color="auto"/>
            </w:tcBorders>
            <w:shd w:val="clear" w:color="auto" w:fill="auto"/>
            <w:noWrap/>
            <w:vAlign w:val="center"/>
            <w:hideMark/>
          </w:tcPr>
          <w:p w14:paraId="670226E6" w14:textId="565F5592" w:rsidR="0069375E" w:rsidRPr="004F17EF" w:rsidRDefault="0069375E" w:rsidP="0069375E">
            <w:pPr>
              <w:suppressAutoHyphens w:val="0"/>
              <w:spacing w:after="0" w:line="240" w:lineRule="auto"/>
              <w:jc w:val="both"/>
              <w:rPr>
                <w:rFonts w:eastAsia="Times New Roman"/>
                <w:b/>
                <w:bCs/>
                <w:sz w:val="24"/>
                <w:szCs w:val="24"/>
                <w:highlight w:val="cyan"/>
                <w:lang w:eastAsia="cs-CZ"/>
              </w:rPr>
            </w:pPr>
            <w:r>
              <w:rPr>
                <w:rFonts w:cs="Calibri"/>
                <w:b/>
                <w:bCs/>
                <w:color w:val="000000"/>
              </w:rPr>
              <w:t>CELKEM</w:t>
            </w:r>
          </w:p>
        </w:tc>
        <w:tc>
          <w:tcPr>
            <w:tcW w:w="2586" w:type="dxa"/>
            <w:tcBorders>
              <w:top w:val="nil"/>
              <w:left w:val="nil"/>
              <w:bottom w:val="single" w:sz="8" w:space="0" w:color="auto"/>
              <w:right w:val="single" w:sz="8" w:space="0" w:color="auto"/>
            </w:tcBorders>
            <w:shd w:val="clear" w:color="auto" w:fill="auto"/>
            <w:noWrap/>
            <w:vAlign w:val="center"/>
          </w:tcPr>
          <w:p w14:paraId="589B4322" w14:textId="3B424113" w:rsidR="0069375E" w:rsidRPr="004F17EF" w:rsidRDefault="0069375E" w:rsidP="0069375E">
            <w:pPr>
              <w:suppressAutoHyphens w:val="0"/>
              <w:spacing w:after="0" w:line="240" w:lineRule="auto"/>
              <w:jc w:val="center"/>
              <w:rPr>
                <w:rFonts w:eastAsia="Times New Roman"/>
                <w:b/>
                <w:bCs/>
                <w:sz w:val="24"/>
                <w:szCs w:val="24"/>
                <w:highlight w:val="cyan"/>
                <w:lang w:eastAsia="cs-CZ"/>
              </w:rPr>
            </w:pPr>
            <w:r>
              <w:rPr>
                <w:rFonts w:cs="Calibri"/>
                <w:b/>
                <w:bCs/>
                <w:color w:val="000000"/>
              </w:rPr>
              <w:t>3 330</w:t>
            </w:r>
          </w:p>
        </w:tc>
        <w:tc>
          <w:tcPr>
            <w:tcW w:w="4309" w:type="dxa"/>
            <w:tcBorders>
              <w:top w:val="nil"/>
              <w:left w:val="nil"/>
              <w:bottom w:val="single" w:sz="8" w:space="0" w:color="auto"/>
              <w:right w:val="single" w:sz="8" w:space="0" w:color="auto"/>
            </w:tcBorders>
            <w:shd w:val="clear" w:color="auto" w:fill="auto"/>
            <w:noWrap/>
            <w:vAlign w:val="center"/>
          </w:tcPr>
          <w:p w14:paraId="576B59AC" w14:textId="355C1169" w:rsidR="0069375E" w:rsidRPr="004F653D" w:rsidRDefault="0069375E" w:rsidP="0069375E">
            <w:pPr>
              <w:suppressAutoHyphens w:val="0"/>
              <w:spacing w:after="0" w:line="240" w:lineRule="auto"/>
              <w:jc w:val="center"/>
              <w:rPr>
                <w:rFonts w:eastAsia="Times New Roman"/>
                <w:b/>
                <w:bCs/>
                <w:sz w:val="24"/>
                <w:szCs w:val="24"/>
                <w:lang w:eastAsia="cs-CZ"/>
              </w:rPr>
            </w:pPr>
            <w:r>
              <w:rPr>
                <w:rFonts w:cs="Calibri"/>
                <w:b/>
                <w:bCs/>
                <w:color w:val="000000"/>
              </w:rPr>
              <w:t>3 216</w:t>
            </w:r>
          </w:p>
        </w:tc>
      </w:tr>
    </w:tbl>
    <w:p w14:paraId="3236DBE2" w14:textId="405B34FA" w:rsidR="006528D1" w:rsidRDefault="006528D1" w:rsidP="005D1A7D">
      <w:pPr>
        <w:suppressAutoHyphens w:val="0"/>
        <w:spacing w:after="0" w:line="360" w:lineRule="auto"/>
        <w:jc w:val="both"/>
        <w:rPr>
          <w:rFonts w:ascii="Arial" w:eastAsia="Times New Roman" w:hAnsi="Arial"/>
          <w:sz w:val="24"/>
          <w:szCs w:val="20"/>
          <w:lang w:eastAsia="cs-CZ"/>
        </w:rPr>
      </w:pPr>
    </w:p>
    <w:p w14:paraId="5DDEB91A" w14:textId="77777777" w:rsidR="00655190" w:rsidRPr="00C75B31" w:rsidRDefault="00655190" w:rsidP="005D1A7D">
      <w:pPr>
        <w:suppressAutoHyphens w:val="0"/>
        <w:spacing w:after="0" w:line="360" w:lineRule="auto"/>
        <w:jc w:val="both"/>
        <w:rPr>
          <w:rFonts w:ascii="Arial" w:eastAsia="Times New Roman" w:hAnsi="Arial"/>
          <w:sz w:val="24"/>
          <w:szCs w:val="20"/>
          <w:lang w:eastAsia="cs-CZ"/>
        </w:rPr>
      </w:pPr>
    </w:p>
    <w:p w14:paraId="7D9E49C9" w14:textId="77777777" w:rsidR="005D1A7D" w:rsidRPr="005D1A7D" w:rsidRDefault="005D1A7D" w:rsidP="00BE1F3B">
      <w:pPr>
        <w:pStyle w:val="Nadpis1"/>
      </w:pPr>
      <w:bookmarkStart w:id="831" w:name="_Toc35962934"/>
      <w:bookmarkStart w:id="832" w:name="_Toc99366756"/>
      <w:r w:rsidRPr="005D1A7D">
        <w:t>Stížnosti a podněty</w:t>
      </w:r>
      <w:bookmarkEnd w:id="831"/>
      <w:bookmarkEnd w:id="832"/>
    </w:p>
    <w:p w14:paraId="3C81984F" w14:textId="77777777" w:rsidR="005D1A7D" w:rsidRPr="005D1A7D" w:rsidRDefault="005D1A7D" w:rsidP="005D1A7D">
      <w:pPr>
        <w:suppressAutoHyphens w:val="0"/>
        <w:spacing w:after="0" w:line="360" w:lineRule="auto"/>
        <w:rPr>
          <w:rFonts w:ascii="Arial" w:eastAsia="Times New Roman" w:hAnsi="Arial" w:cs="Arial"/>
          <w:sz w:val="24"/>
          <w:szCs w:val="20"/>
          <w:lang w:eastAsia="cs-CZ"/>
        </w:rPr>
      </w:pPr>
    </w:p>
    <w:p w14:paraId="3976FCF5" w14:textId="77777777" w:rsidR="007E2337" w:rsidRPr="007E2337" w:rsidRDefault="007E2337" w:rsidP="007B558A">
      <w:pPr>
        <w:pStyle w:val="Odstavecseseznamem"/>
        <w:keepNext/>
        <w:numPr>
          <w:ilvl w:val="0"/>
          <w:numId w:val="13"/>
        </w:numPr>
        <w:spacing w:line="360" w:lineRule="auto"/>
        <w:outlineLvl w:val="1"/>
        <w:rPr>
          <w:rFonts w:cs="Arial"/>
          <w:b/>
          <w:vanish/>
        </w:rPr>
      </w:pPr>
      <w:bookmarkStart w:id="833" w:name="_Toc35964271"/>
      <w:bookmarkStart w:id="834" w:name="_Toc35964393"/>
      <w:bookmarkStart w:id="835" w:name="_Toc35964513"/>
      <w:bookmarkStart w:id="836" w:name="_Toc35964739"/>
      <w:bookmarkStart w:id="837" w:name="_Toc36122977"/>
      <w:bookmarkStart w:id="838" w:name="_Toc36197149"/>
      <w:bookmarkStart w:id="839" w:name="_Toc36197269"/>
      <w:bookmarkStart w:id="840" w:name="_Toc66438848"/>
      <w:bookmarkStart w:id="841" w:name="_Toc66438969"/>
      <w:bookmarkStart w:id="842" w:name="_Toc66439551"/>
      <w:bookmarkStart w:id="843" w:name="_Toc66451721"/>
      <w:bookmarkStart w:id="844" w:name="_Toc67051231"/>
      <w:bookmarkStart w:id="845" w:name="_Toc67051999"/>
      <w:bookmarkStart w:id="846" w:name="_Toc67052121"/>
      <w:bookmarkStart w:id="847" w:name="_Toc98419652"/>
      <w:bookmarkStart w:id="848" w:name="_Toc98423707"/>
      <w:bookmarkStart w:id="849" w:name="_Toc98858133"/>
      <w:bookmarkStart w:id="850" w:name="_Toc98859617"/>
      <w:bookmarkStart w:id="851" w:name="_Toc98860871"/>
      <w:bookmarkStart w:id="852" w:name="_Toc98923178"/>
      <w:bookmarkStart w:id="853" w:name="_Toc35962935"/>
      <w:bookmarkStart w:id="854" w:name="_Toc99366757"/>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4"/>
    </w:p>
    <w:p w14:paraId="534B2D87" w14:textId="77777777" w:rsidR="007E2337" w:rsidRPr="007E2337" w:rsidRDefault="007E2337" w:rsidP="007B558A">
      <w:pPr>
        <w:pStyle w:val="Odstavecseseznamem"/>
        <w:keepNext/>
        <w:numPr>
          <w:ilvl w:val="0"/>
          <w:numId w:val="13"/>
        </w:numPr>
        <w:spacing w:line="360" w:lineRule="auto"/>
        <w:outlineLvl w:val="1"/>
        <w:rPr>
          <w:rFonts w:cs="Arial"/>
          <w:b/>
          <w:vanish/>
        </w:rPr>
      </w:pPr>
      <w:bookmarkStart w:id="855" w:name="_Toc35964272"/>
      <w:bookmarkStart w:id="856" w:name="_Toc35964394"/>
      <w:bookmarkStart w:id="857" w:name="_Toc35964514"/>
      <w:bookmarkStart w:id="858" w:name="_Toc35964740"/>
      <w:bookmarkStart w:id="859" w:name="_Toc36122978"/>
      <w:bookmarkStart w:id="860" w:name="_Toc36197150"/>
      <w:bookmarkStart w:id="861" w:name="_Toc36197270"/>
      <w:bookmarkStart w:id="862" w:name="_Toc66438849"/>
      <w:bookmarkStart w:id="863" w:name="_Toc66438970"/>
      <w:bookmarkStart w:id="864" w:name="_Toc66439552"/>
      <w:bookmarkStart w:id="865" w:name="_Toc66451722"/>
      <w:bookmarkStart w:id="866" w:name="_Toc67051232"/>
      <w:bookmarkStart w:id="867" w:name="_Toc67052000"/>
      <w:bookmarkStart w:id="868" w:name="_Toc67052122"/>
      <w:bookmarkStart w:id="869" w:name="_Toc98419653"/>
      <w:bookmarkStart w:id="870" w:name="_Toc98423708"/>
      <w:bookmarkStart w:id="871" w:name="_Toc98858134"/>
      <w:bookmarkStart w:id="872" w:name="_Toc98859618"/>
      <w:bookmarkStart w:id="873" w:name="_Toc98860872"/>
      <w:bookmarkStart w:id="874" w:name="_Toc98923179"/>
      <w:bookmarkStart w:id="875" w:name="_Toc99366758"/>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p>
    <w:p w14:paraId="578CF2BB" w14:textId="77777777" w:rsidR="007E2337" w:rsidRPr="007E2337" w:rsidRDefault="007E2337" w:rsidP="007B558A">
      <w:pPr>
        <w:pStyle w:val="Odstavecseseznamem"/>
        <w:keepNext/>
        <w:numPr>
          <w:ilvl w:val="0"/>
          <w:numId w:val="13"/>
        </w:numPr>
        <w:spacing w:line="360" w:lineRule="auto"/>
        <w:outlineLvl w:val="1"/>
        <w:rPr>
          <w:rFonts w:cs="Arial"/>
          <w:b/>
          <w:vanish/>
        </w:rPr>
      </w:pPr>
      <w:bookmarkStart w:id="876" w:name="_Toc35964273"/>
      <w:bookmarkStart w:id="877" w:name="_Toc35964395"/>
      <w:bookmarkStart w:id="878" w:name="_Toc35964515"/>
      <w:bookmarkStart w:id="879" w:name="_Toc35964741"/>
      <w:bookmarkStart w:id="880" w:name="_Toc36122979"/>
      <w:bookmarkStart w:id="881" w:name="_Toc36197151"/>
      <w:bookmarkStart w:id="882" w:name="_Toc36197271"/>
      <w:bookmarkStart w:id="883" w:name="_Toc66438850"/>
      <w:bookmarkStart w:id="884" w:name="_Toc66438971"/>
      <w:bookmarkStart w:id="885" w:name="_Toc66439553"/>
      <w:bookmarkStart w:id="886" w:name="_Toc66451723"/>
      <w:bookmarkStart w:id="887" w:name="_Toc67051233"/>
      <w:bookmarkStart w:id="888" w:name="_Toc67052001"/>
      <w:bookmarkStart w:id="889" w:name="_Toc67052123"/>
      <w:bookmarkStart w:id="890" w:name="_Toc98419654"/>
      <w:bookmarkStart w:id="891" w:name="_Toc98423709"/>
      <w:bookmarkStart w:id="892" w:name="_Toc98858135"/>
      <w:bookmarkStart w:id="893" w:name="_Toc98859619"/>
      <w:bookmarkStart w:id="894" w:name="_Toc98860873"/>
      <w:bookmarkStart w:id="895" w:name="_Toc98923180"/>
      <w:bookmarkStart w:id="896" w:name="_Toc99366759"/>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14:paraId="52BCE4F1" w14:textId="061E681E" w:rsidR="005D1A7D" w:rsidRPr="005D1A7D" w:rsidRDefault="005D1A7D" w:rsidP="003E06DF">
      <w:pPr>
        <w:pStyle w:val="Nadpis2"/>
        <w:ind w:left="567" w:hanging="567"/>
      </w:pPr>
      <w:bookmarkStart w:id="897" w:name="_Toc99366760"/>
      <w:r w:rsidRPr="005D1A7D">
        <w:t>Stížnosti</w:t>
      </w:r>
      <w:bookmarkEnd w:id="853"/>
      <w:bookmarkEnd w:id="897"/>
    </w:p>
    <w:p w14:paraId="33A7CE03" w14:textId="77777777" w:rsidR="005D1A7D" w:rsidRPr="005D1A7D" w:rsidRDefault="005D1A7D" w:rsidP="005D1A7D">
      <w:pPr>
        <w:suppressAutoHyphens w:val="0"/>
        <w:spacing w:after="0" w:line="360" w:lineRule="auto"/>
        <w:rPr>
          <w:rFonts w:ascii="Arial" w:eastAsia="Times New Roman" w:hAnsi="Arial"/>
          <w:sz w:val="24"/>
          <w:szCs w:val="20"/>
          <w:lang w:eastAsia="cs-CZ"/>
        </w:rPr>
      </w:pPr>
    </w:p>
    <w:p w14:paraId="022CA5D0" w14:textId="77777777" w:rsidR="00F65BC5" w:rsidRPr="007C644A" w:rsidRDefault="00F65BC5" w:rsidP="00F65BC5">
      <w:pPr>
        <w:suppressAutoHyphens w:val="0"/>
        <w:spacing w:after="0" w:line="360" w:lineRule="auto"/>
        <w:jc w:val="both"/>
        <w:rPr>
          <w:rFonts w:ascii="Arial" w:hAnsi="Arial" w:cs="Arial"/>
          <w:iCs/>
          <w:sz w:val="24"/>
          <w:szCs w:val="24"/>
        </w:rPr>
      </w:pPr>
      <w:r w:rsidRPr="007C644A">
        <w:rPr>
          <w:rFonts w:ascii="Arial" w:hAnsi="Arial" w:cs="Arial"/>
          <w:iCs/>
          <w:sz w:val="24"/>
          <w:szCs w:val="24"/>
        </w:rPr>
        <w:t xml:space="preserve">Fyzické a právnické osoby nebo skupiny osob mají právo obracet se na Úřad práce ČR, jako správní úřad, se stížnostmi proti nevhodnému chování úředních osob nebo postupu Úřadu práce ČR. </w:t>
      </w:r>
    </w:p>
    <w:p w14:paraId="05E1BF8F" w14:textId="77777777" w:rsidR="00F65BC5" w:rsidRPr="007C644A" w:rsidRDefault="00F65BC5" w:rsidP="00F65BC5">
      <w:pPr>
        <w:suppressAutoHyphens w:val="0"/>
        <w:spacing w:after="0" w:line="360" w:lineRule="auto"/>
        <w:jc w:val="both"/>
        <w:rPr>
          <w:rFonts w:ascii="Arial" w:hAnsi="Arial" w:cs="Arial"/>
          <w:iCs/>
          <w:sz w:val="24"/>
          <w:szCs w:val="24"/>
        </w:rPr>
      </w:pPr>
      <w:r w:rsidRPr="007C644A">
        <w:rPr>
          <w:rFonts w:ascii="Arial" w:hAnsi="Arial" w:cs="Arial"/>
          <w:iCs/>
          <w:sz w:val="24"/>
          <w:szCs w:val="24"/>
        </w:rPr>
        <w:lastRenderedPageBreak/>
        <w:t xml:space="preserve">Vyřizování stížností zajišťují Odbor kontrolně právní generálního ředitelství a Odbory kontrolně právní krajských poboček Úřadu práce ČR dle jejich příslušnosti. Jednotlivé útvary Úřadu práce ČR šetří a vyřizují stížnosti a podněty týkající se jejich činnosti. </w:t>
      </w:r>
    </w:p>
    <w:p w14:paraId="407E7DC2" w14:textId="2FA4D577" w:rsidR="00F65BC5" w:rsidRPr="007C644A" w:rsidRDefault="00F65BC5" w:rsidP="00F65BC5">
      <w:pPr>
        <w:suppressAutoHyphens w:val="0"/>
        <w:spacing w:after="0" w:line="360" w:lineRule="auto"/>
        <w:jc w:val="both"/>
        <w:rPr>
          <w:rFonts w:ascii="Arial" w:hAnsi="Arial" w:cs="Arial"/>
          <w:iCs/>
          <w:sz w:val="24"/>
          <w:szCs w:val="24"/>
        </w:rPr>
      </w:pPr>
      <w:r w:rsidRPr="007C644A">
        <w:rPr>
          <w:rFonts w:ascii="Arial" w:hAnsi="Arial" w:cs="Arial"/>
          <w:iCs/>
          <w:sz w:val="24"/>
          <w:szCs w:val="24"/>
        </w:rPr>
        <w:t>Ve sledovaném období bylo generálnímu ředitelství a krajským pobočkám Úřadu práce ČR, potažmo jejich kontaktním pracovištím, doručeno celkem 706 stížností a z roku 2021 pak bylo převedeno do roku 2022 k vyřízení 89 stížností, tj. celkem bylo vyřizováno 795 stížností. Z tohoto počtu bylo 37 stížností předloženo nadřízenému správnímu orgánu k přešetření způsobu vyřízení, 13 stížností bylo zpět vzato stěžovateli, 3</w:t>
      </w:r>
      <w:r w:rsidR="006C0E00">
        <w:rPr>
          <w:rFonts w:ascii="Arial" w:hAnsi="Arial" w:cs="Arial"/>
          <w:iCs/>
          <w:sz w:val="24"/>
          <w:szCs w:val="24"/>
        </w:rPr>
        <w:t> </w:t>
      </w:r>
      <w:r w:rsidRPr="007C644A">
        <w:rPr>
          <w:rFonts w:ascii="Arial" w:hAnsi="Arial" w:cs="Arial"/>
          <w:iCs/>
          <w:sz w:val="24"/>
          <w:szCs w:val="24"/>
        </w:rPr>
        <w:t xml:space="preserve">stížnosti nebyly prošetřeny z důvodu jejich nekonkrétnosti a nedoplnění vyžádaného doplnění ze strany stěžovatele a 70 stížností bylo převedeno k vyřízení do roku následujícího. </w:t>
      </w:r>
    </w:p>
    <w:p w14:paraId="4FAB5DC6" w14:textId="77777777" w:rsidR="00F65BC5" w:rsidRPr="007C644A" w:rsidRDefault="00F65BC5" w:rsidP="00F65BC5">
      <w:pPr>
        <w:suppressAutoHyphens w:val="0"/>
        <w:spacing w:after="0" w:line="360" w:lineRule="auto"/>
        <w:jc w:val="both"/>
        <w:rPr>
          <w:rFonts w:ascii="Arial" w:hAnsi="Arial" w:cs="Arial"/>
          <w:iCs/>
          <w:sz w:val="24"/>
          <w:szCs w:val="24"/>
        </w:rPr>
      </w:pPr>
      <w:r w:rsidRPr="007C644A">
        <w:rPr>
          <w:rFonts w:ascii="Arial" w:hAnsi="Arial" w:cs="Arial"/>
          <w:iCs/>
          <w:sz w:val="24"/>
          <w:szCs w:val="24"/>
        </w:rPr>
        <w:t xml:space="preserve">Ve sledovaném roce bylo vyřízeno Úřadem práce ČR 636 stížností přijatých v roce 2021 a 89 stížností převedených k vyřízení z roku 2020, tj. celkem 725 stížností. Z uvedeného počtu stížností směřujících proti postupu a nevhodnému chování bylo 68 stížností důvodných, 39 stížností částečně důvodných a 565 stížností nedůvodných. </w:t>
      </w:r>
    </w:p>
    <w:p w14:paraId="7C394B78" w14:textId="77777777" w:rsidR="00F65BC5" w:rsidRPr="007C644A" w:rsidRDefault="00F65BC5" w:rsidP="00F65BC5">
      <w:pPr>
        <w:suppressAutoHyphens w:val="0"/>
        <w:spacing w:after="0" w:line="360" w:lineRule="auto"/>
        <w:jc w:val="both"/>
        <w:rPr>
          <w:rFonts w:ascii="Arial" w:hAnsi="Arial" w:cs="Arial"/>
          <w:iCs/>
          <w:sz w:val="24"/>
          <w:szCs w:val="24"/>
        </w:rPr>
      </w:pPr>
      <w:r w:rsidRPr="007C644A">
        <w:rPr>
          <w:rFonts w:ascii="Arial" w:hAnsi="Arial" w:cs="Arial"/>
          <w:iCs/>
          <w:sz w:val="24"/>
          <w:szCs w:val="24"/>
        </w:rPr>
        <w:t>Podané stížnosti svým obsahem zpochybňovaly:</w:t>
      </w:r>
    </w:p>
    <w:p w14:paraId="3D1132EE" w14:textId="77777777" w:rsidR="00F65BC5" w:rsidRPr="007C644A" w:rsidRDefault="00F65BC5" w:rsidP="00F65BC5">
      <w:pPr>
        <w:numPr>
          <w:ilvl w:val="0"/>
          <w:numId w:val="11"/>
        </w:numPr>
        <w:suppressAutoHyphens w:val="0"/>
        <w:spacing w:after="0" w:line="360" w:lineRule="auto"/>
        <w:jc w:val="both"/>
        <w:rPr>
          <w:rFonts w:ascii="Arial" w:hAnsi="Arial" w:cs="Arial"/>
          <w:iCs/>
          <w:sz w:val="24"/>
          <w:szCs w:val="24"/>
        </w:rPr>
      </w:pPr>
      <w:r w:rsidRPr="007C644A">
        <w:rPr>
          <w:rFonts w:ascii="Arial" w:hAnsi="Arial" w:cs="Arial"/>
          <w:iCs/>
          <w:sz w:val="24"/>
          <w:szCs w:val="24"/>
        </w:rPr>
        <w:t>postup Úřadu práce ČR nebo chování jeho zaměstnanců,</w:t>
      </w:r>
    </w:p>
    <w:p w14:paraId="57DBA382" w14:textId="77777777" w:rsidR="00F65BC5" w:rsidRPr="007C644A" w:rsidRDefault="00F65BC5" w:rsidP="00F65BC5">
      <w:pPr>
        <w:numPr>
          <w:ilvl w:val="0"/>
          <w:numId w:val="11"/>
        </w:numPr>
        <w:suppressAutoHyphens w:val="0"/>
        <w:spacing w:after="0" w:line="360" w:lineRule="auto"/>
        <w:jc w:val="both"/>
        <w:rPr>
          <w:rFonts w:ascii="Arial" w:hAnsi="Arial" w:cs="Arial"/>
          <w:iCs/>
          <w:sz w:val="24"/>
          <w:szCs w:val="24"/>
        </w:rPr>
      </w:pPr>
      <w:r w:rsidRPr="007C644A">
        <w:rPr>
          <w:rFonts w:ascii="Arial" w:hAnsi="Arial" w:cs="Arial"/>
          <w:iCs/>
          <w:sz w:val="24"/>
          <w:szCs w:val="24"/>
        </w:rPr>
        <w:t xml:space="preserve">postup nebo chování zaměstnanců jiných správních orgánů; tyto stížnosti byly postoupeny příslušným správním orgánům k dalším úkonům. </w:t>
      </w:r>
    </w:p>
    <w:p w14:paraId="47B884E1" w14:textId="11F8C2C6" w:rsidR="00593250" w:rsidRDefault="00F65BC5" w:rsidP="005D1A7D">
      <w:pPr>
        <w:suppressAutoHyphens w:val="0"/>
        <w:spacing w:after="0" w:line="360" w:lineRule="auto"/>
        <w:jc w:val="both"/>
        <w:rPr>
          <w:rFonts w:ascii="Arial" w:hAnsi="Arial" w:cs="Arial"/>
          <w:iCs/>
          <w:sz w:val="24"/>
          <w:szCs w:val="24"/>
        </w:rPr>
      </w:pPr>
      <w:r w:rsidRPr="007C644A">
        <w:rPr>
          <w:rFonts w:ascii="Arial" w:hAnsi="Arial" w:cs="Arial"/>
          <w:iCs/>
          <w:sz w:val="24"/>
          <w:szCs w:val="24"/>
        </w:rPr>
        <w:t xml:space="preserve">Přehled vyřízených stížností podaných u jednotlivých krajských poboček ÚP ČR a generálního ředitelství jsou uvedeny </w:t>
      </w:r>
      <w:r w:rsidRPr="006C0E00">
        <w:rPr>
          <w:rFonts w:ascii="Arial" w:hAnsi="Arial" w:cs="Arial"/>
          <w:iCs/>
          <w:sz w:val="24"/>
          <w:szCs w:val="24"/>
        </w:rPr>
        <w:t>v příloze č. 9.</w:t>
      </w:r>
    </w:p>
    <w:p w14:paraId="0F54DBBB" w14:textId="77777777" w:rsidR="00E651F4" w:rsidRDefault="00E651F4" w:rsidP="00E651F4">
      <w:pPr>
        <w:suppressAutoHyphens w:val="0"/>
        <w:spacing w:after="0" w:line="240" w:lineRule="auto"/>
        <w:jc w:val="both"/>
        <w:rPr>
          <w:rFonts w:ascii="Arial" w:hAnsi="Arial" w:cs="Arial"/>
          <w:iCs/>
          <w:sz w:val="24"/>
          <w:szCs w:val="24"/>
        </w:rPr>
      </w:pPr>
    </w:p>
    <w:p w14:paraId="0326EA67" w14:textId="6124D5BC" w:rsidR="005D1A7D" w:rsidRPr="00E651F4" w:rsidRDefault="005D1A7D" w:rsidP="00E651F4">
      <w:pPr>
        <w:suppressAutoHyphens w:val="0"/>
        <w:spacing w:after="0" w:line="240" w:lineRule="auto"/>
        <w:rPr>
          <w:rFonts w:ascii="Arial" w:eastAsia="Times New Roman" w:hAnsi="Arial" w:cs="Arial"/>
          <w:iCs/>
          <w:sz w:val="20"/>
          <w:szCs w:val="20"/>
          <w:lang w:eastAsia="cs-CZ"/>
        </w:rPr>
      </w:pPr>
    </w:p>
    <w:p w14:paraId="1343AB4E" w14:textId="4FA3B463" w:rsidR="005D1A7D" w:rsidRDefault="005D1A7D" w:rsidP="00E651F4">
      <w:pPr>
        <w:pStyle w:val="Nadpis2"/>
        <w:spacing w:line="240" w:lineRule="auto"/>
        <w:ind w:left="567" w:hanging="567"/>
      </w:pPr>
      <w:bookmarkStart w:id="898" w:name="_Toc35962936"/>
      <w:bookmarkStart w:id="899" w:name="_Toc99366761"/>
      <w:r w:rsidRPr="005D1A7D">
        <w:t>Zaměření stížností</w:t>
      </w:r>
      <w:bookmarkEnd w:id="898"/>
      <w:bookmarkEnd w:id="899"/>
      <w:r w:rsidRPr="005D1A7D">
        <w:t xml:space="preserve"> </w:t>
      </w:r>
    </w:p>
    <w:p w14:paraId="260F8DD4" w14:textId="77777777" w:rsidR="005D1A7D" w:rsidRPr="005D1A7D" w:rsidRDefault="005D1A7D" w:rsidP="005D1A7D">
      <w:pPr>
        <w:suppressAutoHyphens w:val="0"/>
        <w:spacing w:after="0" w:line="240" w:lineRule="auto"/>
        <w:rPr>
          <w:rFonts w:ascii="Arial" w:hAnsi="Arial"/>
          <w:sz w:val="24"/>
          <w:szCs w:val="20"/>
          <w:lang w:eastAsia="en-US"/>
        </w:rPr>
      </w:pPr>
    </w:p>
    <w:p w14:paraId="2D02588E" w14:textId="77777777" w:rsidR="00F65BC5" w:rsidRPr="007C644A" w:rsidRDefault="00F65BC5" w:rsidP="00F65BC5">
      <w:pPr>
        <w:suppressAutoHyphens w:val="0"/>
        <w:spacing w:line="360" w:lineRule="auto"/>
        <w:jc w:val="both"/>
        <w:rPr>
          <w:rFonts w:ascii="Arial" w:hAnsi="Arial" w:cs="Arial"/>
          <w:iCs/>
          <w:sz w:val="24"/>
          <w:szCs w:val="24"/>
        </w:rPr>
      </w:pPr>
      <w:r w:rsidRPr="007C644A">
        <w:rPr>
          <w:rFonts w:ascii="Arial" w:hAnsi="Arial" w:cs="Arial"/>
          <w:iCs/>
          <w:sz w:val="24"/>
          <w:szCs w:val="24"/>
        </w:rPr>
        <w:t>Z pohledu zaměření jednotlivých stížností lze zkonstatovat, že:</w:t>
      </w:r>
    </w:p>
    <w:p w14:paraId="4E0C15D4" w14:textId="77777777" w:rsidR="00F65BC5" w:rsidRPr="007C644A" w:rsidRDefault="00F65BC5" w:rsidP="00F65BC5">
      <w:pPr>
        <w:numPr>
          <w:ilvl w:val="0"/>
          <w:numId w:val="9"/>
        </w:numPr>
        <w:suppressAutoHyphens w:val="0"/>
        <w:spacing w:after="0" w:line="360" w:lineRule="auto"/>
        <w:jc w:val="both"/>
        <w:rPr>
          <w:rFonts w:ascii="Arial" w:hAnsi="Arial" w:cs="Arial"/>
          <w:iCs/>
          <w:sz w:val="24"/>
          <w:szCs w:val="24"/>
        </w:rPr>
      </w:pPr>
      <w:r w:rsidRPr="007C644A">
        <w:rPr>
          <w:rFonts w:ascii="Arial" w:hAnsi="Arial" w:cs="Arial"/>
          <w:iCs/>
          <w:sz w:val="24"/>
          <w:szCs w:val="24"/>
        </w:rPr>
        <w:t>nejvíce stížností směřovalo svým obsahem proti činnostem souvisejících s vyřizováním nepojistných sociálních dávek. Z celkového počtu 725 vyřízených stížností to bylo 490 stížností, které svým obsahem zpochybňovaly postup správního orgánu při vyřizování žádostí o nepojistné sociální dávky. Nejčastěji uváděným problémem byly průtahy při vyřizování žádostí o konkrétní nepojistné sociální dávky a jejich vyplácení se zpožděním (dávky pomoci v hmotné nouzi, dávky pro osoby se zdravotním postižením a dávky státní sociální podpory).</w:t>
      </w:r>
    </w:p>
    <w:p w14:paraId="40AE427A" w14:textId="77777777" w:rsidR="00F65BC5" w:rsidRPr="007C644A" w:rsidRDefault="00F65BC5" w:rsidP="00F65BC5">
      <w:pPr>
        <w:numPr>
          <w:ilvl w:val="0"/>
          <w:numId w:val="9"/>
        </w:numPr>
        <w:suppressAutoHyphens w:val="0"/>
        <w:spacing w:after="0" w:line="360" w:lineRule="auto"/>
        <w:jc w:val="both"/>
        <w:rPr>
          <w:rFonts w:ascii="Arial" w:hAnsi="Arial" w:cs="Arial"/>
          <w:iCs/>
          <w:sz w:val="24"/>
          <w:szCs w:val="24"/>
        </w:rPr>
      </w:pPr>
      <w:r w:rsidRPr="007C644A">
        <w:rPr>
          <w:rFonts w:ascii="Arial" w:hAnsi="Arial" w:cs="Arial"/>
          <w:iCs/>
          <w:sz w:val="24"/>
          <w:szCs w:val="24"/>
        </w:rPr>
        <w:lastRenderedPageBreak/>
        <w:t xml:space="preserve">Dalším okruhem stížností byly ty, které směřovaly proti činnostem souvisejících s vykonávanými agendami v rámci zaměstnanosti. Celkem bylo vyřízeno, jak vyplývá z evidencí vedených krajskými pobočkami Úřadu práce ČR a generálním ředitelství, 174 stížností zaměřených na uvedenou oblast. Konkrétně se jednalo zejména o problematiku týkající se rekvalifikací, podpory v nezaměstnanosti, vyřazení uchazeče z evidence uchazečů o zaměstnání, neschválení příspěvků aktivní politiky zaměstnanosti a poradenství. </w:t>
      </w:r>
    </w:p>
    <w:p w14:paraId="42CED8FF" w14:textId="660FF0A2" w:rsidR="00F65BC5" w:rsidRPr="00556BF2" w:rsidRDefault="00F65BC5" w:rsidP="00556BF2">
      <w:pPr>
        <w:numPr>
          <w:ilvl w:val="0"/>
          <w:numId w:val="9"/>
        </w:numPr>
        <w:suppressAutoHyphens w:val="0"/>
        <w:spacing w:after="0" w:line="360" w:lineRule="auto"/>
        <w:jc w:val="both"/>
        <w:rPr>
          <w:rFonts w:ascii="Arial" w:hAnsi="Arial" w:cs="Arial"/>
          <w:iCs/>
          <w:sz w:val="24"/>
          <w:szCs w:val="24"/>
        </w:rPr>
      </w:pPr>
      <w:r w:rsidRPr="007C644A">
        <w:rPr>
          <w:rFonts w:ascii="Arial" w:hAnsi="Arial" w:cs="Arial"/>
          <w:iCs/>
          <w:sz w:val="24"/>
          <w:szCs w:val="24"/>
        </w:rPr>
        <w:t xml:space="preserve">Nejméně stížností bylo identifikováno jako stížnosti ostatní, kterých bylo vyřízeno 61. Konkrétně se jednalo o problematiku týkající se nedodržování úředních hodin, nezvedání telefonů, nedostatečně zpracované informace na webových stránkách Úřadu práce ČR, jeho jednotlivých pracovišť, nevhodné podmínky pro klienty na některých pracovištích Úřadu práce ČR apod. </w:t>
      </w:r>
    </w:p>
    <w:p w14:paraId="146789FA" w14:textId="77777777" w:rsidR="00F65BC5" w:rsidRPr="007C644A" w:rsidRDefault="00F65BC5" w:rsidP="00F65BC5">
      <w:pPr>
        <w:suppressAutoHyphens w:val="0"/>
        <w:spacing w:before="240" w:line="360" w:lineRule="auto"/>
        <w:contextualSpacing/>
        <w:jc w:val="both"/>
        <w:rPr>
          <w:rFonts w:ascii="Arial" w:hAnsi="Arial" w:cs="Arial"/>
          <w:iCs/>
          <w:sz w:val="24"/>
          <w:szCs w:val="24"/>
        </w:rPr>
      </w:pPr>
      <w:r w:rsidRPr="007C644A">
        <w:rPr>
          <w:rFonts w:ascii="Arial" w:hAnsi="Arial" w:cs="Arial"/>
          <w:iCs/>
          <w:sz w:val="24"/>
          <w:szCs w:val="24"/>
        </w:rPr>
        <w:t>Napříč výše uvedenými oblastmi byly směrovány stížností proti nevhodnému chování zaměstnanců Úřadu práce ČR.</w:t>
      </w:r>
    </w:p>
    <w:p w14:paraId="6324FF67" w14:textId="5ACCAC39" w:rsidR="006C0E00" w:rsidRDefault="00F65BC5" w:rsidP="00F65BC5">
      <w:pPr>
        <w:suppressAutoHyphens w:val="0"/>
        <w:spacing w:before="240" w:line="360" w:lineRule="auto"/>
        <w:contextualSpacing/>
        <w:jc w:val="both"/>
        <w:rPr>
          <w:rFonts w:ascii="Arial" w:hAnsi="Arial" w:cs="Arial"/>
          <w:iCs/>
          <w:sz w:val="24"/>
          <w:szCs w:val="24"/>
        </w:rPr>
      </w:pPr>
      <w:r w:rsidRPr="007C644A">
        <w:rPr>
          <w:rFonts w:ascii="Arial" w:hAnsi="Arial" w:cs="Arial"/>
          <w:iCs/>
          <w:sz w:val="24"/>
          <w:szCs w:val="24"/>
        </w:rPr>
        <w:t>Přehled počtu stížností vyřizovaných jednotlivými krajskými pobočkami a generálním ředitelstvím je uveden v následující tabulce č. 7.</w:t>
      </w:r>
    </w:p>
    <w:p w14:paraId="78F7E650" w14:textId="77777777" w:rsidR="00E651F4" w:rsidRDefault="00E651F4" w:rsidP="00F65BC5">
      <w:pPr>
        <w:suppressAutoHyphens w:val="0"/>
        <w:spacing w:before="240" w:line="360" w:lineRule="auto"/>
        <w:contextualSpacing/>
        <w:jc w:val="both"/>
        <w:rPr>
          <w:rFonts w:ascii="Arial" w:hAnsi="Arial" w:cs="Arial"/>
          <w:iCs/>
          <w:sz w:val="24"/>
          <w:szCs w:val="24"/>
        </w:rPr>
      </w:pPr>
    </w:p>
    <w:p w14:paraId="058C31B9" w14:textId="55CDFF6C" w:rsidR="009A1189" w:rsidRPr="00E651F4" w:rsidRDefault="005D1A7D" w:rsidP="00E651F4">
      <w:pPr>
        <w:suppressAutoHyphens w:val="0"/>
        <w:spacing w:after="0" w:line="240" w:lineRule="auto"/>
        <w:rPr>
          <w:rFonts w:ascii="Arial" w:hAnsi="Arial" w:cs="Arial"/>
          <w:iCs/>
          <w:sz w:val="24"/>
          <w:szCs w:val="24"/>
        </w:rPr>
      </w:pPr>
      <w:bookmarkStart w:id="900" w:name="_Toc99366811"/>
      <w:r w:rsidRPr="007C644A">
        <w:rPr>
          <w:rFonts w:ascii="Arial" w:eastAsia="Times New Roman" w:hAnsi="Arial" w:cs="Arial"/>
          <w:b/>
          <w:bCs/>
          <w:sz w:val="24"/>
          <w:szCs w:val="24"/>
          <w:lang w:eastAsia="cs-CZ"/>
        </w:rPr>
        <w:t xml:space="preserve">Tabulka </w:t>
      </w:r>
      <w:r w:rsidRPr="007C644A">
        <w:rPr>
          <w:rFonts w:ascii="Arial" w:eastAsia="Times New Roman" w:hAnsi="Arial" w:cs="Arial"/>
          <w:b/>
          <w:bCs/>
          <w:sz w:val="24"/>
          <w:szCs w:val="24"/>
          <w:lang w:eastAsia="cs-CZ"/>
        </w:rPr>
        <w:fldChar w:fldCharType="begin"/>
      </w:r>
      <w:r w:rsidRPr="007C644A">
        <w:rPr>
          <w:rFonts w:ascii="Arial" w:eastAsia="Times New Roman" w:hAnsi="Arial" w:cs="Arial"/>
          <w:b/>
          <w:bCs/>
          <w:sz w:val="24"/>
          <w:szCs w:val="24"/>
          <w:lang w:eastAsia="cs-CZ"/>
        </w:rPr>
        <w:instrText xml:space="preserve"> SEQ Tabulka \* ARABIC </w:instrText>
      </w:r>
      <w:r w:rsidRPr="007C644A">
        <w:rPr>
          <w:rFonts w:ascii="Arial" w:eastAsia="Times New Roman" w:hAnsi="Arial" w:cs="Arial"/>
          <w:b/>
          <w:bCs/>
          <w:sz w:val="24"/>
          <w:szCs w:val="24"/>
          <w:lang w:eastAsia="cs-CZ"/>
        </w:rPr>
        <w:fldChar w:fldCharType="separate"/>
      </w:r>
      <w:r w:rsidR="005D3B9F" w:rsidRPr="007C644A">
        <w:rPr>
          <w:rFonts w:ascii="Arial" w:eastAsia="Times New Roman" w:hAnsi="Arial" w:cs="Arial"/>
          <w:b/>
          <w:bCs/>
          <w:noProof/>
          <w:sz w:val="24"/>
          <w:szCs w:val="24"/>
          <w:lang w:eastAsia="cs-CZ"/>
        </w:rPr>
        <w:t>7</w:t>
      </w:r>
      <w:r w:rsidRPr="007C644A">
        <w:rPr>
          <w:rFonts w:ascii="Arial" w:eastAsia="Times New Roman" w:hAnsi="Arial" w:cs="Arial"/>
          <w:b/>
          <w:bCs/>
          <w:sz w:val="24"/>
          <w:szCs w:val="24"/>
          <w:lang w:eastAsia="cs-CZ"/>
        </w:rPr>
        <w:fldChar w:fldCharType="end"/>
      </w:r>
      <w:r w:rsidRPr="007C644A">
        <w:rPr>
          <w:rFonts w:ascii="Arial" w:eastAsia="Times New Roman" w:hAnsi="Arial" w:cs="Arial"/>
          <w:b/>
          <w:bCs/>
          <w:sz w:val="24"/>
          <w:szCs w:val="24"/>
          <w:lang w:eastAsia="cs-CZ"/>
        </w:rPr>
        <w:t xml:space="preserve"> - </w:t>
      </w:r>
      <w:r w:rsidR="00570915" w:rsidRPr="007C644A">
        <w:rPr>
          <w:rFonts w:ascii="Arial" w:eastAsia="Times New Roman" w:hAnsi="Arial" w:cs="Arial"/>
          <w:b/>
          <w:bCs/>
          <w:sz w:val="24"/>
          <w:szCs w:val="24"/>
          <w:lang w:eastAsia="cs-CZ"/>
        </w:rPr>
        <w:t>Přehled počtu vyřízených stížností jednotlivými krajskými pobočkami a generálním ředitelstvím – porovnání rok 20</w:t>
      </w:r>
      <w:r w:rsidR="00F65BC5" w:rsidRPr="007C644A">
        <w:rPr>
          <w:rFonts w:ascii="Arial" w:eastAsia="Times New Roman" w:hAnsi="Arial" w:cs="Arial"/>
          <w:b/>
          <w:bCs/>
          <w:sz w:val="24"/>
          <w:szCs w:val="24"/>
          <w:lang w:eastAsia="cs-CZ"/>
        </w:rPr>
        <w:t>20</w:t>
      </w:r>
      <w:r w:rsidR="00570915" w:rsidRPr="007C644A">
        <w:rPr>
          <w:rFonts w:ascii="Arial" w:eastAsia="Times New Roman" w:hAnsi="Arial" w:cs="Arial"/>
          <w:b/>
          <w:bCs/>
          <w:sz w:val="24"/>
          <w:szCs w:val="24"/>
          <w:lang w:eastAsia="cs-CZ"/>
        </w:rPr>
        <w:t xml:space="preserve"> a rok 202</w:t>
      </w:r>
      <w:r w:rsidR="00F65BC5" w:rsidRPr="007C644A">
        <w:rPr>
          <w:rFonts w:ascii="Arial" w:eastAsia="Times New Roman" w:hAnsi="Arial" w:cs="Arial"/>
          <w:b/>
          <w:bCs/>
          <w:sz w:val="24"/>
          <w:szCs w:val="24"/>
          <w:lang w:eastAsia="cs-CZ"/>
        </w:rPr>
        <w:t>1</w:t>
      </w:r>
      <w:bookmarkEnd w:id="900"/>
    </w:p>
    <w:tbl>
      <w:tblPr>
        <w:tblStyle w:val="Mkatabulky6"/>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227"/>
        <w:gridCol w:w="3279"/>
        <w:gridCol w:w="2693"/>
      </w:tblGrid>
      <w:tr w:rsidR="006528D1" w:rsidRPr="006528D1" w14:paraId="5407B043" w14:textId="77777777" w:rsidTr="00556BF2">
        <w:trPr>
          <w:trHeight w:val="705"/>
        </w:trPr>
        <w:tc>
          <w:tcPr>
            <w:tcW w:w="3227" w:type="dxa"/>
            <w:tcBorders>
              <w:top w:val="single" w:sz="12" w:space="0" w:color="auto"/>
              <w:bottom w:val="double" w:sz="4" w:space="0" w:color="auto"/>
            </w:tcBorders>
            <w:shd w:val="clear" w:color="auto" w:fill="auto"/>
            <w:vAlign w:val="center"/>
          </w:tcPr>
          <w:p w14:paraId="08C36D14" w14:textId="77777777" w:rsidR="006528D1" w:rsidRPr="00224F8E" w:rsidRDefault="006528D1" w:rsidP="006528D1">
            <w:pPr>
              <w:suppressAutoHyphens w:val="0"/>
              <w:spacing w:after="0"/>
              <w:jc w:val="center"/>
              <w:rPr>
                <w:rFonts w:ascii="Arial" w:eastAsia="Times New Roman" w:hAnsi="Arial" w:cs="Arial"/>
                <w:b/>
                <w:sz w:val="24"/>
                <w:szCs w:val="24"/>
                <w:lang w:eastAsia="cs-CZ"/>
              </w:rPr>
            </w:pPr>
            <w:proofErr w:type="spellStart"/>
            <w:r w:rsidRPr="00224F8E">
              <w:rPr>
                <w:rFonts w:ascii="Arial" w:eastAsia="Times New Roman" w:hAnsi="Arial" w:cs="Arial"/>
                <w:b/>
                <w:sz w:val="24"/>
                <w:szCs w:val="24"/>
                <w:lang w:eastAsia="cs-CZ"/>
              </w:rPr>
              <w:t>KrP</w:t>
            </w:r>
            <w:proofErr w:type="spellEnd"/>
            <w:r w:rsidRPr="00224F8E">
              <w:rPr>
                <w:rFonts w:ascii="Arial" w:eastAsia="Times New Roman" w:hAnsi="Arial" w:cs="Arial"/>
                <w:b/>
                <w:sz w:val="24"/>
                <w:szCs w:val="24"/>
                <w:lang w:eastAsia="cs-CZ"/>
              </w:rPr>
              <w:t>/ GŘ</w:t>
            </w:r>
          </w:p>
        </w:tc>
        <w:tc>
          <w:tcPr>
            <w:tcW w:w="3279" w:type="dxa"/>
            <w:tcBorders>
              <w:top w:val="single" w:sz="12" w:space="0" w:color="auto"/>
              <w:bottom w:val="double" w:sz="4" w:space="0" w:color="auto"/>
            </w:tcBorders>
            <w:shd w:val="clear" w:color="auto" w:fill="auto"/>
            <w:vAlign w:val="center"/>
          </w:tcPr>
          <w:p w14:paraId="4C3C5482" w14:textId="0ECE8C72" w:rsidR="006528D1" w:rsidRPr="00224F8E" w:rsidRDefault="00570915" w:rsidP="006528D1">
            <w:pPr>
              <w:suppressAutoHyphens w:val="0"/>
              <w:spacing w:after="0"/>
              <w:jc w:val="center"/>
              <w:rPr>
                <w:rFonts w:ascii="Arial" w:eastAsia="Times New Roman" w:hAnsi="Arial" w:cs="Arial"/>
                <w:b/>
                <w:sz w:val="24"/>
                <w:szCs w:val="24"/>
                <w:lang w:eastAsia="cs-CZ"/>
              </w:rPr>
            </w:pPr>
            <w:r w:rsidRPr="00570915">
              <w:rPr>
                <w:rFonts w:ascii="Arial" w:eastAsia="Times New Roman" w:hAnsi="Arial" w:cs="Arial"/>
                <w:b/>
                <w:sz w:val="24"/>
                <w:szCs w:val="24"/>
                <w:lang w:eastAsia="cs-CZ"/>
              </w:rPr>
              <w:t>Počet vyřízených stížností v r. 20</w:t>
            </w:r>
            <w:r w:rsidR="00F65BC5">
              <w:rPr>
                <w:rFonts w:ascii="Arial" w:eastAsia="Times New Roman" w:hAnsi="Arial" w:cs="Arial"/>
                <w:b/>
                <w:sz w:val="24"/>
                <w:szCs w:val="24"/>
                <w:lang w:eastAsia="cs-CZ"/>
              </w:rPr>
              <w:t>20</w:t>
            </w:r>
            <w:r w:rsidRPr="00570915">
              <w:rPr>
                <w:rFonts w:ascii="Arial" w:eastAsia="Times New Roman" w:hAnsi="Arial" w:cs="Arial"/>
                <w:b/>
                <w:sz w:val="24"/>
                <w:szCs w:val="24"/>
                <w:lang w:eastAsia="cs-CZ"/>
              </w:rPr>
              <w:t xml:space="preserve"> včetně stížností převedených z roku 20</w:t>
            </w:r>
            <w:r w:rsidR="00F65BC5">
              <w:rPr>
                <w:rFonts w:ascii="Arial" w:eastAsia="Times New Roman" w:hAnsi="Arial" w:cs="Arial"/>
                <w:b/>
                <w:sz w:val="24"/>
                <w:szCs w:val="24"/>
                <w:lang w:eastAsia="cs-CZ"/>
              </w:rPr>
              <w:t>19</w:t>
            </w:r>
          </w:p>
        </w:tc>
        <w:tc>
          <w:tcPr>
            <w:tcW w:w="2693" w:type="dxa"/>
            <w:tcBorders>
              <w:top w:val="single" w:sz="12" w:space="0" w:color="auto"/>
              <w:bottom w:val="double" w:sz="4" w:space="0" w:color="auto"/>
            </w:tcBorders>
            <w:shd w:val="clear" w:color="auto" w:fill="auto"/>
            <w:vAlign w:val="center"/>
          </w:tcPr>
          <w:p w14:paraId="4182DA90" w14:textId="6FCA3B9C" w:rsidR="006528D1" w:rsidRPr="00224F8E" w:rsidRDefault="00570915" w:rsidP="006528D1">
            <w:pPr>
              <w:suppressAutoHyphens w:val="0"/>
              <w:spacing w:after="0" w:line="240" w:lineRule="auto"/>
              <w:jc w:val="center"/>
              <w:rPr>
                <w:rFonts w:ascii="Arial" w:eastAsia="Times New Roman" w:hAnsi="Arial" w:cs="Arial"/>
                <w:b/>
                <w:sz w:val="24"/>
                <w:szCs w:val="24"/>
                <w:lang w:eastAsia="cs-CZ"/>
              </w:rPr>
            </w:pPr>
            <w:r w:rsidRPr="00570915">
              <w:rPr>
                <w:rFonts w:ascii="Arial" w:eastAsia="Times New Roman" w:hAnsi="Arial" w:cs="Arial"/>
                <w:b/>
                <w:sz w:val="24"/>
                <w:szCs w:val="24"/>
                <w:lang w:eastAsia="cs-CZ"/>
              </w:rPr>
              <w:t>Počet vyřízených stížností v r. 202</w:t>
            </w:r>
            <w:r w:rsidR="00F65BC5">
              <w:rPr>
                <w:rFonts w:ascii="Arial" w:eastAsia="Times New Roman" w:hAnsi="Arial" w:cs="Arial"/>
                <w:b/>
                <w:sz w:val="24"/>
                <w:szCs w:val="24"/>
                <w:lang w:eastAsia="cs-CZ"/>
              </w:rPr>
              <w:t>1</w:t>
            </w:r>
            <w:r w:rsidRPr="00570915">
              <w:rPr>
                <w:rFonts w:ascii="Arial" w:eastAsia="Times New Roman" w:hAnsi="Arial" w:cs="Arial"/>
                <w:b/>
                <w:sz w:val="24"/>
                <w:szCs w:val="24"/>
                <w:lang w:eastAsia="cs-CZ"/>
              </w:rPr>
              <w:t xml:space="preserve"> včetně stížností převedených z roku 20</w:t>
            </w:r>
            <w:r w:rsidR="00F65BC5">
              <w:rPr>
                <w:rFonts w:ascii="Arial" w:eastAsia="Times New Roman" w:hAnsi="Arial" w:cs="Arial"/>
                <w:b/>
                <w:sz w:val="24"/>
                <w:szCs w:val="24"/>
                <w:lang w:eastAsia="cs-CZ"/>
              </w:rPr>
              <w:t>20</w:t>
            </w:r>
          </w:p>
        </w:tc>
      </w:tr>
      <w:tr w:rsidR="00F65BC5" w:rsidRPr="006528D1" w14:paraId="1D729FE0" w14:textId="77777777" w:rsidTr="00556BF2">
        <w:trPr>
          <w:trHeight w:val="225"/>
        </w:trPr>
        <w:tc>
          <w:tcPr>
            <w:tcW w:w="3227" w:type="dxa"/>
            <w:tcBorders>
              <w:top w:val="double" w:sz="4" w:space="0" w:color="auto"/>
              <w:bottom w:val="single" w:sz="6" w:space="0" w:color="auto"/>
            </w:tcBorders>
            <w:vAlign w:val="bottom"/>
          </w:tcPr>
          <w:p w14:paraId="4601CE09" w14:textId="77777777" w:rsidR="00F65BC5" w:rsidRPr="00224F8E" w:rsidRDefault="00F65BC5" w:rsidP="00F65BC5">
            <w:pPr>
              <w:suppressAutoHyphens w:val="0"/>
              <w:spacing w:after="0" w:line="240" w:lineRule="auto"/>
              <w:rPr>
                <w:rFonts w:ascii="Arial" w:eastAsia="Times New Roman" w:hAnsi="Arial" w:cs="Arial"/>
                <w:sz w:val="24"/>
                <w:szCs w:val="24"/>
                <w:lang w:eastAsia="cs-CZ"/>
              </w:rPr>
            </w:pPr>
            <w:r w:rsidRPr="00224F8E">
              <w:rPr>
                <w:rFonts w:ascii="Arial" w:eastAsia="Times New Roman" w:hAnsi="Arial" w:cs="Arial"/>
                <w:sz w:val="24"/>
                <w:szCs w:val="24"/>
                <w:lang w:eastAsia="cs-CZ"/>
              </w:rPr>
              <w:t>Generální ředitelství</w:t>
            </w:r>
          </w:p>
        </w:tc>
        <w:tc>
          <w:tcPr>
            <w:tcW w:w="3279" w:type="dxa"/>
            <w:tcBorders>
              <w:top w:val="double" w:sz="4" w:space="0" w:color="auto"/>
              <w:bottom w:val="single" w:sz="6" w:space="0" w:color="auto"/>
            </w:tcBorders>
            <w:vAlign w:val="bottom"/>
          </w:tcPr>
          <w:p w14:paraId="4E4A04FD" w14:textId="206839F7" w:rsidR="00F65BC5" w:rsidRPr="00224F8E" w:rsidRDefault="00F65BC5" w:rsidP="00F65BC5">
            <w:pPr>
              <w:suppressAutoHyphens w:val="0"/>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89</w:t>
            </w:r>
          </w:p>
        </w:tc>
        <w:tc>
          <w:tcPr>
            <w:tcW w:w="2693" w:type="dxa"/>
            <w:tcBorders>
              <w:top w:val="double" w:sz="4" w:space="0" w:color="auto"/>
              <w:bottom w:val="single" w:sz="6" w:space="0" w:color="auto"/>
            </w:tcBorders>
            <w:vAlign w:val="bottom"/>
          </w:tcPr>
          <w:p w14:paraId="08AE2FF6" w14:textId="47C50419" w:rsidR="00F65BC5" w:rsidRPr="00224F8E" w:rsidRDefault="00F65BC5" w:rsidP="00F65BC5">
            <w:pPr>
              <w:suppressAutoHyphens w:val="0"/>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56</w:t>
            </w:r>
          </w:p>
        </w:tc>
      </w:tr>
      <w:tr w:rsidR="00F65BC5" w:rsidRPr="006528D1" w14:paraId="128B637D" w14:textId="77777777" w:rsidTr="00556BF2">
        <w:trPr>
          <w:trHeight w:val="224"/>
        </w:trPr>
        <w:tc>
          <w:tcPr>
            <w:tcW w:w="3227" w:type="dxa"/>
            <w:tcBorders>
              <w:top w:val="single" w:sz="6" w:space="0" w:color="auto"/>
            </w:tcBorders>
            <w:vAlign w:val="bottom"/>
          </w:tcPr>
          <w:p w14:paraId="516C0DFE" w14:textId="77777777" w:rsidR="00F65BC5" w:rsidRPr="00224F8E" w:rsidRDefault="00F65BC5" w:rsidP="00F65BC5">
            <w:pPr>
              <w:suppressAutoHyphens w:val="0"/>
              <w:spacing w:after="0"/>
              <w:rPr>
                <w:rFonts w:ascii="Arial" w:eastAsia="Times New Roman" w:hAnsi="Arial" w:cs="Arial"/>
                <w:sz w:val="24"/>
                <w:szCs w:val="24"/>
                <w:lang w:eastAsia="cs-CZ"/>
              </w:rPr>
            </w:pPr>
            <w:proofErr w:type="spellStart"/>
            <w:r w:rsidRPr="00224F8E">
              <w:rPr>
                <w:rFonts w:ascii="Arial" w:eastAsia="Times New Roman" w:hAnsi="Arial" w:cs="Arial"/>
                <w:sz w:val="24"/>
                <w:szCs w:val="24"/>
                <w:lang w:eastAsia="cs-CZ"/>
              </w:rPr>
              <w:t>KrP</w:t>
            </w:r>
            <w:proofErr w:type="spellEnd"/>
            <w:r w:rsidRPr="00224F8E">
              <w:rPr>
                <w:rFonts w:ascii="Arial" w:eastAsia="Times New Roman" w:hAnsi="Arial" w:cs="Arial"/>
                <w:sz w:val="24"/>
                <w:szCs w:val="24"/>
                <w:lang w:eastAsia="cs-CZ"/>
              </w:rPr>
              <w:t xml:space="preserve"> pro hlavní město Prahu</w:t>
            </w:r>
          </w:p>
        </w:tc>
        <w:tc>
          <w:tcPr>
            <w:tcW w:w="3279" w:type="dxa"/>
            <w:tcBorders>
              <w:top w:val="single" w:sz="6" w:space="0" w:color="auto"/>
            </w:tcBorders>
            <w:vAlign w:val="bottom"/>
          </w:tcPr>
          <w:p w14:paraId="3961BD43" w14:textId="320F3887" w:rsidR="00F65BC5" w:rsidRPr="00224F8E" w:rsidRDefault="00F65BC5" w:rsidP="00F65BC5">
            <w:pPr>
              <w:suppressAutoHyphens w:val="0"/>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187</w:t>
            </w:r>
          </w:p>
        </w:tc>
        <w:tc>
          <w:tcPr>
            <w:tcW w:w="2693" w:type="dxa"/>
            <w:tcBorders>
              <w:top w:val="single" w:sz="6" w:space="0" w:color="auto"/>
            </w:tcBorders>
            <w:vAlign w:val="bottom"/>
          </w:tcPr>
          <w:p w14:paraId="75A69412" w14:textId="2D7699D1" w:rsidR="00F65BC5" w:rsidRPr="00224F8E" w:rsidRDefault="00F65BC5" w:rsidP="00F65BC5">
            <w:pPr>
              <w:suppressAutoHyphens w:val="0"/>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203</w:t>
            </w:r>
          </w:p>
        </w:tc>
      </w:tr>
      <w:tr w:rsidR="00F65BC5" w:rsidRPr="006528D1" w14:paraId="46D71C77" w14:textId="77777777" w:rsidTr="00556BF2">
        <w:trPr>
          <w:trHeight w:val="246"/>
        </w:trPr>
        <w:tc>
          <w:tcPr>
            <w:tcW w:w="3227" w:type="dxa"/>
            <w:vAlign w:val="bottom"/>
          </w:tcPr>
          <w:p w14:paraId="08746A16" w14:textId="77777777" w:rsidR="00F65BC5" w:rsidRPr="00224F8E" w:rsidRDefault="00F65BC5" w:rsidP="00F65BC5">
            <w:pPr>
              <w:suppressAutoHyphens w:val="0"/>
              <w:spacing w:after="0"/>
              <w:rPr>
                <w:rFonts w:ascii="Arial" w:eastAsia="Times New Roman" w:hAnsi="Arial" w:cs="Arial"/>
                <w:sz w:val="24"/>
                <w:szCs w:val="24"/>
                <w:lang w:eastAsia="cs-CZ"/>
              </w:rPr>
            </w:pPr>
            <w:proofErr w:type="spellStart"/>
            <w:r w:rsidRPr="00224F8E">
              <w:rPr>
                <w:rFonts w:ascii="Arial" w:eastAsia="Times New Roman" w:hAnsi="Arial" w:cs="Arial"/>
                <w:sz w:val="24"/>
                <w:szCs w:val="24"/>
                <w:lang w:eastAsia="cs-CZ"/>
              </w:rPr>
              <w:t>KrP</w:t>
            </w:r>
            <w:proofErr w:type="spellEnd"/>
            <w:r w:rsidRPr="00224F8E">
              <w:rPr>
                <w:rFonts w:ascii="Arial" w:eastAsia="Times New Roman" w:hAnsi="Arial" w:cs="Arial"/>
                <w:sz w:val="24"/>
                <w:szCs w:val="24"/>
                <w:lang w:eastAsia="cs-CZ"/>
              </w:rPr>
              <w:t xml:space="preserve"> v Příbrami</w:t>
            </w:r>
          </w:p>
        </w:tc>
        <w:tc>
          <w:tcPr>
            <w:tcW w:w="3279" w:type="dxa"/>
            <w:vAlign w:val="bottom"/>
          </w:tcPr>
          <w:p w14:paraId="75167FE4" w14:textId="6C3E63D4" w:rsidR="00F65BC5" w:rsidRPr="00224F8E" w:rsidRDefault="00F65BC5" w:rsidP="00F65BC5">
            <w:pPr>
              <w:suppressAutoHyphens w:val="0"/>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59</w:t>
            </w:r>
          </w:p>
        </w:tc>
        <w:tc>
          <w:tcPr>
            <w:tcW w:w="2693" w:type="dxa"/>
            <w:vAlign w:val="bottom"/>
          </w:tcPr>
          <w:p w14:paraId="7B354CFA" w14:textId="04B5AF9E" w:rsidR="00F65BC5" w:rsidRPr="00224F8E" w:rsidRDefault="00F65BC5" w:rsidP="00F65BC5">
            <w:pPr>
              <w:suppressAutoHyphens w:val="0"/>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52</w:t>
            </w:r>
          </w:p>
        </w:tc>
      </w:tr>
      <w:tr w:rsidR="00F65BC5" w:rsidRPr="006528D1" w14:paraId="38C8914B" w14:textId="77777777" w:rsidTr="00556BF2">
        <w:trPr>
          <w:trHeight w:val="252"/>
        </w:trPr>
        <w:tc>
          <w:tcPr>
            <w:tcW w:w="3227" w:type="dxa"/>
            <w:vAlign w:val="bottom"/>
          </w:tcPr>
          <w:p w14:paraId="456BCEA2" w14:textId="77777777" w:rsidR="00F65BC5" w:rsidRPr="00224F8E" w:rsidRDefault="00F65BC5" w:rsidP="00F65BC5">
            <w:pPr>
              <w:suppressAutoHyphens w:val="0"/>
              <w:spacing w:after="0"/>
              <w:rPr>
                <w:rFonts w:ascii="Arial" w:eastAsia="Times New Roman" w:hAnsi="Arial" w:cs="Arial"/>
                <w:sz w:val="24"/>
                <w:szCs w:val="24"/>
                <w:lang w:eastAsia="cs-CZ"/>
              </w:rPr>
            </w:pPr>
            <w:proofErr w:type="spellStart"/>
            <w:r w:rsidRPr="00224F8E">
              <w:rPr>
                <w:rFonts w:ascii="Arial" w:eastAsia="Times New Roman" w:hAnsi="Arial" w:cs="Arial"/>
                <w:sz w:val="24"/>
                <w:szCs w:val="24"/>
                <w:lang w:eastAsia="cs-CZ"/>
              </w:rPr>
              <w:t>KrP</w:t>
            </w:r>
            <w:proofErr w:type="spellEnd"/>
            <w:r w:rsidRPr="00224F8E">
              <w:rPr>
                <w:rFonts w:ascii="Arial" w:eastAsia="Times New Roman" w:hAnsi="Arial" w:cs="Arial"/>
                <w:sz w:val="24"/>
                <w:szCs w:val="24"/>
                <w:lang w:eastAsia="cs-CZ"/>
              </w:rPr>
              <w:t xml:space="preserve"> v Českých Budějovicích</w:t>
            </w:r>
          </w:p>
        </w:tc>
        <w:tc>
          <w:tcPr>
            <w:tcW w:w="3279" w:type="dxa"/>
            <w:vAlign w:val="bottom"/>
          </w:tcPr>
          <w:p w14:paraId="53E2E8AE" w14:textId="4364CB36" w:rsidR="00F65BC5" w:rsidRPr="00224F8E" w:rsidRDefault="00F65BC5" w:rsidP="00F65BC5">
            <w:pPr>
              <w:suppressAutoHyphens w:val="0"/>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45</w:t>
            </w:r>
          </w:p>
        </w:tc>
        <w:tc>
          <w:tcPr>
            <w:tcW w:w="2693" w:type="dxa"/>
            <w:vAlign w:val="bottom"/>
          </w:tcPr>
          <w:p w14:paraId="43052E28" w14:textId="56402D26" w:rsidR="00F65BC5" w:rsidRPr="00224F8E" w:rsidRDefault="00F65BC5" w:rsidP="00F65BC5">
            <w:pPr>
              <w:suppressAutoHyphens w:val="0"/>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26</w:t>
            </w:r>
          </w:p>
        </w:tc>
      </w:tr>
      <w:tr w:rsidR="00F65BC5" w:rsidRPr="006528D1" w14:paraId="13399E1D" w14:textId="77777777" w:rsidTr="00556BF2">
        <w:trPr>
          <w:trHeight w:val="271"/>
        </w:trPr>
        <w:tc>
          <w:tcPr>
            <w:tcW w:w="3227" w:type="dxa"/>
            <w:vAlign w:val="bottom"/>
          </w:tcPr>
          <w:p w14:paraId="017ABF25" w14:textId="77777777" w:rsidR="00F65BC5" w:rsidRPr="00224F8E" w:rsidRDefault="00F65BC5" w:rsidP="00F65BC5">
            <w:pPr>
              <w:suppressAutoHyphens w:val="0"/>
              <w:spacing w:after="0"/>
              <w:rPr>
                <w:rFonts w:ascii="Arial" w:eastAsia="Times New Roman" w:hAnsi="Arial" w:cs="Arial"/>
                <w:sz w:val="24"/>
                <w:szCs w:val="24"/>
                <w:lang w:eastAsia="cs-CZ"/>
              </w:rPr>
            </w:pPr>
            <w:proofErr w:type="spellStart"/>
            <w:r w:rsidRPr="00224F8E">
              <w:rPr>
                <w:rFonts w:ascii="Arial" w:eastAsia="Times New Roman" w:hAnsi="Arial" w:cs="Arial"/>
                <w:sz w:val="24"/>
                <w:szCs w:val="24"/>
                <w:lang w:eastAsia="cs-CZ"/>
              </w:rPr>
              <w:t>KrP</w:t>
            </w:r>
            <w:proofErr w:type="spellEnd"/>
            <w:r w:rsidRPr="00224F8E">
              <w:rPr>
                <w:rFonts w:ascii="Arial" w:eastAsia="Times New Roman" w:hAnsi="Arial" w:cs="Arial"/>
                <w:sz w:val="24"/>
                <w:szCs w:val="24"/>
                <w:lang w:eastAsia="cs-CZ"/>
              </w:rPr>
              <w:t xml:space="preserve"> v Plzni</w:t>
            </w:r>
          </w:p>
        </w:tc>
        <w:tc>
          <w:tcPr>
            <w:tcW w:w="3279" w:type="dxa"/>
            <w:vAlign w:val="bottom"/>
          </w:tcPr>
          <w:p w14:paraId="5D039A33" w14:textId="60C3E138" w:rsidR="00F65BC5" w:rsidRPr="00224F8E" w:rsidRDefault="00F65BC5" w:rsidP="00F65BC5">
            <w:pPr>
              <w:suppressAutoHyphens w:val="0"/>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28</w:t>
            </w:r>
          </w:p>
        </w:tc>
        <w:tc>
          <w:tcPr>
            <w:tcW w:w="2693" w:type="dxa"/>
            <w:vAlign w:val="bottom"/>
          </w:tcPr>
          <w:p w14:paraId="6E3F735D" w14:textId="13321A59" w:rsidR="00F65BC5" w:rsidRPr="00224F8E" w:rsidRDefault="00F65BC5" w:rsidP="00F65BC5">
            <w:pPr>
              <w:suppressAutoHyphens w:val="0"/>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15</w:t>
            </w:r>
          </w:p>
        </w:tc>
      </w:tr>
      <w:tr w:rsidR="00F65BC5" w:rsidRPr="006528D1" w14:paraId="0BE78006" w14:textId="77777777" w:rsidTr="00556BF2">
        <w:trPr>
          <w:trHeight w:val="277"/>
        </w:trPr>
        <w:tc>
          <w:tcPr>
            <w:tcW w:w="3227" w:type="dxa"/>
            <w:vAlign w:val="bottom"/>
          </w:tcPr>
          <w:p w14:paraId="24738498" w14:textId="77777777" w:rsidR="00F65BC5" w:rsidRPr="00224F8E" w:rsidRDefault="00F65BC5" w:rsidP="00F65BC5">
            <w:pPr>
              <w:suppressAutoHyphens w:val="0"/>
              <w:spacing w:after="0"/>
              <w:rPr>
                <w:rFonts w:ascii="Arial" w:eastAsia="Times New Roman" w:hAnsi="Arial" w:cs="Arial"/>
                <w:sz w:val="24"/>
                <w:szCs w:val="24"/>
                <w:lang w:eastAsia="cs-CZ"/>
              </w:rPr>
            </w:pPr>
            <w:proofErr w:type="spellStart"/>
            <w:r w:rsidRPr="00224F8E">
              <w:rPr>
                <w:rFonts w:ascii="Arial" w:eastAsia="Times New Roman" w:hAnsi="Arial" w:cs="Arial"/>
                <w:sz w:val="24"/>
                <w:szCs w:val="24"/>
                <w:lang w:eastAsia="cs-CZ"/>
              </w:rPr>
              <w:t>KrP</w:t>
            </w:r>
            <w:proofErr w:type="spellEnd"/>
            <w:r w:rsidRPr="00224F8E">
              <w:rPr>
                <w:rFonts w:ascii="Arial" w:eastAsia="Times New Roman" w:hAnsi="Arial" w:cs="Arial"/>
                <w:sz w:val="24"/>
                <w:szCs w:val="24"/>
                <w:lang w:eastAsia="cs-CZ"/>
              </w:rPr>
              <w:t xml:space="preserve"> v Karlových Varech</w:t>
            </w:r>
          </w:p>
        </w:tc>
        <w:tc>
          <w:tcPr>
            <w:tcW w:w="3279" w:type="dxa"/>
            <w:vAlign w:val="bottom"/>
          </w:tcPr>
          <w:p w14:paraId="7EB28EAF" w14:textId="463A88FA" w:rsidR="00F65BC5" w:rsidRPr="00224F8E" w:rsidRDefault="00F65BC5" w:rsidP="00F65BC5">
            <w:pPr>
              <w:suppressAutoHyphens w:val="0"/>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54</w:t>
            </w:r>
          </w:p>
        </w:tc>
        <w:tc>
          <w:tcPr>
            <w:tcW w:w="2693" w:type="dxa"/>
            <w:vAlign w:val="bottom"/>
          </w:tcPr>
          <w:p w14:paraId="2318DD1E" w14:textId="442BD9C7" w:rsidR="00F65BC5" w:rsidRPr="00224F8E" w:rsidRDefault="00F65BC5" w:rsidP="00F65BC5">
            <w:pPr>
              <w:suppressAutoHyphens w:val="0"/>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28</w:t>
            </w:r>
          </w:p>
        </w:tc>
      </w:tr>
      <w:tr w:rsidR="00F65BC5" w:rsidRPr="006528D1" w14:paraId="31E7D0F4" w14:textId="77777777" w:rsidTr="00556BF2">
        <w:trPr>
          <w:trHeight w:val="156"/>
        </w:trPr>
        <w:tc>
          <w:tcPr>
            <w:tcW w:w="3227" w:type="dxa"/>
            <w:vAlign w:val="bottom"/>
          </w:tcPr>
          <w:p w14:paraId="4B271B87" w14:textId="77777777" w:rsidR="00F65BC5" w:rsidRPr="00224F8E" w:rsidRDefault="00F65BC5" w:rsidP="00F65BC5">
            <w:pPr>
              <w:suppressAutoHyphens w:val="0"/>
              <w:spacing w:after="0"/>
              <w:rPr>
                <w:rFonts w:ascii="Arial" w:eastAsia="Times New Roman" w:hAnsi="Arial" w:cs="Arial"/>
                <w:sz w:val="24"/>
                <w:szCs w:val="24"/>
                <w:lang w:eastAsia="cs-CZ"/>
              </w:rPr>
            </w:pPr>
            <w:proofErr w:type="spellStart"/>
            <w:r w:rsidRPr="00224F8E">
              <w:rPr>
                <w:rFonts w:ascii="Arial" w:eastAsia="Times New Roman" w:hAnsi="Arial" w:cs="Arial"/>
                <w:sz w:val="24"/>
                <w:szCs w:val="24"/>
                <w:lang w:eastAsia="cs-CZ"/>
              </w:rPr>
              <w:t>KrP</w:t>
            </w:r>
            <w:proofErr w:type="spellEnd"/>
            <w:r w:rsidRPr="00224F8E">
              <w:rPr>
                <w:rFonts w:ascii="Arial" w:eastAsia="Times New Roman" w:hAnsi="Arial" w:cs="Arial"/>
                <w:sz w:val="24"/>
                <w:szCs w:val="24"/>
                <w:lang w:eastAsia="cs-CZ"/>
              </w:rPr>
              <w:t xml:space="preserve"> v Ústí nad Labem</w:t>
            </w:r>
          </w:p>
        </w:tc>
        <w:tc>
          <w:tcPr>
            <w:tcW w:w="3279" w:type="dxa"/>
            <w:vAlign w:val="bottom"/>
          </w:tcPr>
          <w:p w14:paraId="3657F079" w14:textId="1ACB51E4" w:rsidR="00F65BC5" w:rsidRPr="00224F8E" w:rsidRDefault="00F65BC5" w:rsidP="00F65BC5">
            <w:pPr>
              <w:suppressAutoHyphens w:val="0"/>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76</w:t>
            </w:r>
          </w:p>
        </w:tc>
        <w:tc>
          <w:tcPr>
            <w:tcW w:w="2693" w:type="dxa"/>
            <w:vAlign w:val="bottom"/>
          </w:tcPr>
          <w:p w14:paraId="66B1110B" w14:textId="0394003C" w:rsidR="00F65BC5" w:rsidRPr="00224F8E" w:rsidRDefault="00F65BC5" w:rsidP="00F65BC5">
            <w:pPr>
              <w:suppressAutoHyphens w:val="0"/>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54</w:t>
            </w:r>
          </w:p>
        </w:tc>
      </w:tr>
      <w:tr w:rsidR="00F65BC5" w:rsidRPr="006528D1" w14:paraId="25980344" w14:textId="77777777" w:rsidTr="00556BF2">
        <w:trPr>
          <w:trHeight w:val="176"/>
        </w:trPr>
        <w:tc>
          <w:tcPr>
            <w:tcW w:w="3227" w:type="dxa"/>
            <w:vAlign w:val="bottom"/>
          </w:tcPr>
          <w:p w14:paraId="2547E115" w14:textId="77777777" w:rsidR="00F65BC5" w:rsidRPr="00224F8E" w:rsidRDefault="00F65BC5" w:rsidP="00F65BC5">
            <w:pPr>
              <w:suppressAutoHyphens w:val="0"/>
              <w:spacing w:after="0"/>
              <w:rPr>
                <w:rFonts w:ascii="Arial" w:eastAsia="Times New Roman" w:hAnsi="Arial" w:cs="Arial"/>
                <w:sz w:val="24"/>
                <w:szCs w:val="24"/>
                <w:lang w:eastAsia="cs-CZ"/>
              </w:rPr>
            </w:pPr>
            <w:proofErr w:type="spellStart"/>
            <w:r w:rsidRPr="00224F8E">
              <w:rPr>
                <w:rFonts w:ascii="Arial" w:eastAsia="Times New Roman" w:hAnsi="Arial" w:cs="Arial"/>
                <w:sz w:val="24"/>
                <w:szCs w:val="24"/>
                <w:lang w:eastAsia="cs-CZ"/>
              </w:rPr>
              <w:t>KrP</w:t>
            </w:r>
            <w:proofErr w:type="spellEnd"/>
            <w:r w:rsidRPr="00224F8E">
              <w:rPr>
                <w:rFonts w:ascii="Arial" w:eastAsia="Times New Roman" w:hAnsi="Arial" w:cs="Arial"/>
                <w:sz w:val="24"/>
                <w:szCs w:val="24"/>
                <w:lang w:eastAsia="cs-CZ"/>
              </w:rPr>
              <w:t xml:space="preserve"> v Liberci</w:t>
            </w:r>
          </w:p>
        </w:tc>
        <w:tc>
          <w:tcPr>
            <w:tcW w:w="3279" w:type="dxa"/>
            <w:vAlign w:val="bottom"/>
          </w:tcPr>
          <w:p w14:paraId="51929E32" w14:textId="3F6C8557" w:rsidR="00F65BC5" w:rsidRPr="00224F8E" w:rsidRDefault="00F65BC5" w:rsidP="00F65BC5">
            <w:pPr>
              <w:suppressAutoHyphens w:val="0"/>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33</w:t>
            </w:r>
          </w:p>
        </w:tc>
        <w:tc>
          <w:tcPr>
            <w:tcW w:w="2693" w:type="dxa"/>
            <w:vAlign w:val="bottom"/>
          </w:tcPr>
          <w:p w14:paraId="00CBCD84" w14:textId="711585A7" w:rsidR="00F65BC5" w:rsidRPr="00224F8E" w:rsidRDefault="00F65BC5" w:rsidP="00F65BC5">
            <w:pPr>
              <w:suppressAutoHyphens w:val="0"/>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22</w:t>
            </w:r>
          </w:p>
        </w:tc>
      </w:tr>
      <w:tr w:rsidR="00F65BC5" w:rsidRPr="006528D1" w14:paraId="491B9FB7" w14:textId="77777777" w:rsidTr="00556BF2">
        <w:trPr>
          <w:trHeight w:val="181"/>
        </w:trPr>
        <w:tc>
          <w:tcPr>
            <w:tcW w:w="3227" w:type="dxa"/>
            <w:vAlign w:val="bottom"/>
          </w:tcPr>
          <w:p w14:paraId="53C21807" w14:textId="77777777" w:rsidR="00F65BC5" w:rsidRPr="00224F8E" w:rsidRDefault="00F65BC5" w:rsidP="00F65BC5">
            <w:pPr>
              <w:suppressAutoHyphens w:val="0"/>
              <w:spacing w:after="0"/>
              <w:rPr>
                <w:rFonts w:ascii="Arial" w:eastAsia="Times New Roman" w:hAnsi="Arial" w:cs="Arial"/>
                <w:sz w:val="24"/>
                <w:szCs w:val="24"/>
                <w:lang w:eastAsia="cs-CZ"/>
              </w:rPr>
            </w:pPr>
            <w:proofErr w:type="spellStart"/>
            <w:r w:rsidRPr="00224F8E">
              <w:rPr>
                <w:rFonts w:ascii="Arial" w:eastAsia="Times New Roman" w:hAnsi="Arial" w:cs="Arial"/>
                <w:sz w:val="24"/>
                <w:szCs w:val="24"/>
                <w:lang w:eastAsia="cs-CZ"/>
              </w:rPr>
              <w:t>KrP</w:t>
            </w:r>
            <w:proofErr w:type="spellEnd"/>
            <w:r w:rsidRPr="00224F8E">
              <w:rPr>
                <w:rFonts w:ascii="Arial" w:eastAsia="Times New Roman" w:hAnsi="Arial" w:cs="Arial"/>
                <w:sz w:val="24"/>
                <w:szCs w:val="24"/>
                <w:lang w:eastAsia="cs-CZ"/>
              </w:rPr>
              <w:t xml:space="preserve"> v Hradci Králové</w:t>
            </w:r>
          </w:p>
        </w:tc>
        <w:tc>
          <w:tcPr>
            <w:tcW w:w="3279" w:type="dxa"/>
            <w:vAlign w:val="bottom"/>
          </w:tcPr>
          <w:p w14:paraId="58209F18" w14:textId="01F67A6C" w:rsidR="00F65BC5" w:rsidRPr="00224F8E" w:rsidRDefault="00F65BC5" w:rsidP="00F65BC5">
            <w:pPr>
              <w:suppressAutoHyphens w:val="0"/>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35</w:t>
            </w:r>
          </w:p>
        </w:tc>
        <w:tc>
          <w:tcPr>
            <w:tcW w:w="2693" w:type="dxa"/>
            <w:vAlign w:val="bottom"/>
          </w:tcPr>
          <w:p w14:paraId="76843614" w14:textId="468D9E82" w:rsidR="00F65BC5" w:rsidRPr="00224F8E" w:rsidRDefault="00F65BC5" w:rsidP="00F65BC5">
            <w:pPr>
              <w:suppressAutoHyphens w:val="0"/>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21</w:t>
            </w:r>
          </w:p>
        </w:tc>
      </w:tr>
      <w:tr w:rsidR="00F65BC5" w:rsidRPr="006528D1" w14:paraId="6160B2F0" w14:textId="77777777" w:rsidTr="00556BF2">
        <w:trPr>
          <w:trHeight w:val="201"/>
        </w:trPr>
        <w:tc>
          <w:tcPr>
            <w:tcW w:w="3227" w:type="dxa"/>
            <w:vAlign w:val="bottom"/>
          </w:tcPr>
          <w:p w14:paraId="43CB1276" w14:textId="77777777" w:rsidR="00F65BC5" w:rsidRPr="00224F8E" w:rsidRDefault="00F65BC5" w:rsidP="00F65BC5">
            <w:pPr>
              <w:suppressAutoHyphens w:val="0"/>
              <w:spacing w:after="0"/>
              <w:rPr>
                <w:rFonts w:ascii="Arial" w:eastAsia="Times New Roman" w:hAnsi="Arial" w:cs="Arial"/>
                <w:sz w:val="24"/>
                <w:szCs w:val="24"/>
                <w:lang w:eastAsia="cs-CZ"/>
              </w:rPr>
            </w:pPr>
            <w:proofErr w:type="spellStart"/>
            <w:r w:rsidRPr="00224F8E">
              <w:rPr>
                <w:rFonts w:ascii="Arial" w:eastAsia="Times New Roman" w:hAnsi="Arial" w:cs="Arial"/>
                <w:sz w:val="24"/>
                <w:szCs w:val="24"/>
                <w:lang w:eastAsia="cs-CZ"/>
              </w:rPr>
              <w:t>KrP</w:t>
            </w:r>
            <w:proofErr w:type="spellEnd"/>
            <w:r w:rsidRPr="00224F8E">
              <w:rPr>
                <w:rFonts w:ascii="Arial" w:eastAsia="Times New Roman" w:hAnsi="Arial" w:cs="Arial"/>
                <w:sz w:val="24"/>
                <w:szCs w:val="24"/>
                <w:lang w:eastAsia="cs-CZ"/>
              </w:rPr>
              <w:t xml:space="preserve"> v Pardubicích</w:t>
            </w:r>
          </w:p>
        </w:tc>
        <w:tc>
          <w:tcPr>
            <w:tcW w:w="3279" w:type="dxa"/>
            <w:vAlign w:val="bottom"/>
          </w:tcPr>
          <w:p w14:paraId="609010AE" w14:textId="165D5732" w:rsidR="00F65BC5" w:rsidRPr="00224F8E" w:rsidRDefault="00F65BC5" w:rsidP="00F65BC5">
            <w:pPr>
              <w:suppressAutoHyphens w:val="0"/>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10</w:t>
            </w:r>
          </w:p>
        </w:tc>
        <w:tc>
          <w:tcPr>
            <w:tcW w:w="2693" w:type="dxa"/>
            <w:vAlign w:val="bottom"/>
          </w:tcPr>
          <w:p w14:paraId="11DCDEEC" w14:textId="559E1AB6" w:rsidR="00F65BC5" w:rsidRPr="00224F8E" w:rsidRDefault="00F65BC5" w:rsidP="00F65BC5">
            <w:pPr>
              <w:suppressAutoHyphens w:val="0"/>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13</w:t>
            </w:r>
          </w:p>
        </w:tc>
      </w:tr>
      <w:tr w:rsidR="00F65BC5" w:rsidRPr="006528D1" w14:paraId="21F0A7C1" w14:textId="77777777" w:rsidTr="00556BF2">
        <w:trPr>
          <w:trHeight w:val="208"/>
        </w:trPr>
        <w:tc>
          <w:tcPr>
            <w:tcW w:w="3227" w:type="dxa"/>
            <w:vAlign w:val="bottom"/>
          </w:tcPr>
          <w:p w14:paraId="55BD8BA9" w14:textId="77777777" w:rsidR="00F65BC5" w:rsidRPr="00224F8E" w:rsidRDefault="00F65BC5" w:rsidP="00F65BC5">
            <w:pPr>
              <w:suppressAutoHyphens w:val="0"/>
              <w:spacing w:after="0"/>
              <w:rPr>
                <w:rFonts w:ascii="Arial" w:eastAsia="Times New Roman" w:hAnsi="Arial" w:cs="Arial"/>
                <w:sz w:val="24"/>
                <w:szCs w:val="24"/>
                <w:lang w:eastAsia="cs-CZ"/>
              </w:rPr>
            </w:pPr>
            <w:proofErr w:type="spellStart"/>
            <w:r w:rsidRPr="00224F8E">
              <w:rPr>
                <w:rFonts w:ascii="Arial" w:eastAsia="Times New Roman" w:hAnsi="Arial" w:cs="Arial"/>
                <w:sz w:val="24"/>
                <w:szCs w:val="24"/>
                <w:lang w:eastAsia="cs-CZ"/>
              </w:rPr>
              <w:t>KrP</w:t>
            </w:r>
            <w:proofErr w:type="spellEnd"/>
            <w:r w:rsidRPr="00224F8E">
              <w:rPr>
                <w:rFonts w:ascii="Arial" w:eastAsia="Times New Roman" w:hAnsi="Arial" w:cs="Arial"/>
                <w:sz w:val="24"/>
                <w:szCs w:val="24"/>
                <w:lang w:eastAsia="cs-CZ"/>
              </w:rPr>
              <w:t xml:space="preserve"> v Jihlavě</w:t>
            </w:r>
          </w:p>
        </w:tc>
        <w:tc>
          <w:tcPr>
            <w:tcW w:w="3279" w:type="dxa"/>
            <w:vAlign w:val="bottom"/>
          </w:tcPr>
          <w:p w14:paraId="63A3B081" w14:textId="4590B73A" w:rsidR="00F65BC5" w:rsidRPr="00224F8E" w:rsidRDefault="00F65BC5" w:rsidP="00F65BC5">
            <w:pPr>
              <w:suppressAutoHyphens w:val="0"/>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19</w:t>
            </w:r>
          </w:p>
        </w:tc>
        <w:tc>
          <w:tcPr>
            <w:tcW w:w="2693" w:type="dxa"/>
            <w:vAlign w:val="bottom"/>
          </w:tcPr>
          <w:p w14:paraId="19B7241A" w14:textId="24D1BAF4" w:rsidR="00F65BC5" w:rsidRPr="00224F8E" w:rsidRDefault="00F65BC5" w:rsidP="00F65BC5">
            <w:pPr>
              <w:suppressAutoHyphens w:val="0"/>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9</w:t>
            </w:r>
          </w:p>
        </w:tc>
      </w:tr>
      <w:tr w:rsidR="00F65BC5" w:rsidRPr="006528D1" w14:paraId="158A62E9" w14:textId="77777777" w:rsidTr="00556BF2">
        <w:trPr>
          <w:trHeight w:val="228"/>
        </w:trPr>
        <w:tc>
          <w:tcPr>
            <w:tcW w:w="3227" w:type="dxa"/>
            <w:vAlign w:val="bottom"/>
          </w:tcPr>
          <w:p w14:paraId="28605455" w14:textId="77777777" w:rsidR="00F65BC5" w:rsidRPr="00224F8E" w:rsidRDefault="00F65BC5" w:rsidP="00F65BC5">
            <w:pPr>
              <w:suppressAutoHyphens w:val="0"/>
              <w:spacing w:after="0"/>
              <w:rPr>
                <w:rFonts w:ascii="Arial" w:eastAsia="Times New Roman" w:hAnsi="Arial" w:cs="Arial"/>
                <w:sz w:val="24"/>
                <w:szCs w:val="24"/>
                <w:lang w:eastAsia="cs-CZ"/>
              </w:rPr>
            </w:pPr>
            <w:proofErr w:type="spellStart"/>
            <w:r w:rsidRPr="00224F8E">
              <w:rPr>
                <w:rFonts w:ascii="Arial" w:eastAsia="Times New Roman" w:hAnsi="Arial" w:cs="Arial"/>
                <w:sz w:val="24"/>
                <w:szCs w:val="24"/>
                <w:lang w:eastAsia="cs-CZ"/>
              </w:rPr>
              <w:t>KrP</w:t>
            </w:r>
            <w:proofErr w:type="spellEnd"/>
            <w:r w:rsidRPr="00224F8E">
              <w:rPr>
                <w:rFonts w:ascii="Arial" w:eastAsia="Times New Roman" w:hAnsi="Arial" w:cs="Arial"/>
                <w:sz w:val="24"/>
                <w:szCs w:val="24"/>
                <w:lang w:eastAsia="cs-CZ"/>
              </w:rPr>
              <w:t xml:space="preserve"> v Brně</w:t>
            </w:r>
          </w:p>
        </w:tc>
        <w:tc>
          <w:tcPr>
            <w:tcW w:w="3279" w:type="dxa"/>
            <w:vAlign w:val="bottom"/>
          </w:tcPr>
          <w:p w14:paraId="129003B8" w14:textId="5544DDF1" w:rsidR="00F65BC5" w:rsidRPr="00224F8E" w:rsidRDefault="00F65BC5" w:rsidP="00F65BC5">
            <w:pPr>
              <w:suppressAutoHyphens w:val="0"/>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74</w:t>
            </w:r>
          </w:p>
        </w:tc>
        <w:tc>
          <w:tcPr>
            <w:tcW w:w="2693" w:type="dxa"/>
            <w:vAlign w:val="bottom"/>
          </w:tcPr>
          <w:p w14:paraId="39EB5E38" w14:textId="7139A66C" w:rsidR="00F65BC5" w:rsidRPr="00224F8E" w:rsidRDefault="00F65BC5" w:rsidP="00F65BC5">
            <w:pPr>
              <w:suppressAutoHyphens w:val="0"/>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73</w:t>
            </w:r>
          </w:p>
        </w:tc>
      </w:tr>
      <w:tr w:rsidR="00F65BC5" w:rsidRPr="006528D1" w14:paraId="7950B4CB" w14:textId="77777777" w:rsidTr="00556BF2">
        <w:trPr>
          <w:trHeight w:val="233"/>
        </w:trPr>
        <w:tc>
          <w:tcPr>
            <w:tcW w:w="3227" w:type="dxa"/>
            <w:vAlign w:val="bottom"/>
          </w:tcPr>
          <w:p w14:paraId="790152F1" w14:textId="77777777" w:rsidR="00F65BC5" w:rsidRPr="00224F8E" w:rsidRDefault="00F65BC5" w:rsidP="00F65BC5">
            <w:pPr>
              <w:suppressAutoHyphens w:val="0"/>
              <w:spacing w:after="0"/>
              <w:rPr>
                <w:rFonts w:ascii="Arial" w:eastAsia="Times New Roman" w:hAnsi="Arial" w:cs="Arial"/>
                <w:sz w:val="24"/>
                <w:szCs w:val="24"/>
                <w:lang w:eastAsia="cs-CZ"/>
              </w:rPr>
            </w:pPr>
            <w:proofErr w:type="spellStart"/>
            <w:r w:rsidRPr="00224F8E">
              <w:rPr>
                <w:rFonts w:ascii="Arial" w:eastAsia="Times New Roman" w:hAnsi="Arial" w:cs="Arial"/>
                <w:sz w:val="24"/>
                <w:szCs w:val="24"/>
                <w:lang w:eastAsia="cs-CZ"/>
              </w:rPr>
              <w:t>KrP</w:t>
            </w:r>
            <w:proofErr w:type="spellEnd"/>
            <w:r w:rsidRPr="00224F8E">
              <w:rPr>
                <w:rFonts w:ascii="Arial" w:eastAsia="Times New Roman" w:hAnsi="Arial" w:cs="Arial"/>
                <w:sz w:val="24"/>
                <w:szCs w:val="24"/>
                <w:lang w:eastAsia="cs-CZ"/>
              </w:rPr>
              <w:t xml:space="preserve"> v Olomouci</w:t>
            </w:r>
          </w:p>
        </w:tc>
        <w:tc>
          <w:tcPr>
            <w:tcW w:w="3279" w:type="dxa"/>
            <w:vAlign w:val="bottom"/>
          </w:tcPr>
          <w:p w14:paraId="42D7E0A3" w14:textId="1A2F7BAD" w:rsidR="00F65BC5" w:rsidRPr="00224F8E" w:rsidRDefault="00F65BC5" w:rsidP="00F65BC5">
            <w:pPr>
              <w:suppressAutoHyphens w:val="0"/>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59</w:t>
            </w:r>
          </w:p>
        </w:tc>
        <w:tc>
          <w:tcPr>
            <w:tcW w:w="2693" w:type="dxa"/>
            <w:vAlign w:val="bottom"/>
          </w:tcPr>
          <w:p w14:paraId="6ED19512" w14:textId="1A2264D9" w:rsidR="00F65BC5" w:rsidRPr="00224F8E" w:rsidRDefault="00F65BC5" w:rsidP="00F65BC5">
            <w:pPr>
              <w:suppressAutoHyphens w:val="0"/>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44</w:t>
            </w:r>
          </w:p>
        </w:tc>
      </w:tr>
      <w:tr w:rsidR="00F65BC5" w:rsidRPr="006528D1" w14:paraId="1AA635B8" w14:textId="77777777" w:rsidTr="00556BF2">
        <w:trPr>
          <w:trHeight w:val="254"/>
        </w:trPr>
        <w:tc>
          <w:tcPr>
            <w:tcW w:w="3227" w:type="dxa"/>
            <w:vAlign w:val="bottom"/>
          </w:tcPr>
          <w:p w14:paraId="2834C742" w14:textId="77777777" w:rsidR="00F65BC5" w:rsidRPr="00224F8E" w:rsidRDefault="00F65BC5" w:rsidP="00F65BC5">
            <w:pPr>
              <w:suppressAutoHyphens w:val="0"/>
              <w:spacing w:after="0"/>
              <w:rPr>
                <w:rFonts w:ascii="Arial" w:eastAsia="Times New Roman" w:hAnsi="Arial" w:cs="Arial"/>
                <w:sz w:val="24"/>
                <w:szCs w:val="24"/>
                <w:lang w:eastAsia="cs-CZ"/>
              </w:rPr>
            </w:pPr>
            <w:proofErr w:type="spellStart"/>
            <w:r w:rsidRPr="00224F8E">
              <w:rPr>
                <w:rFonts w:ascii="Arial" w:eastAsia="Times New Roman" w:hAnsi="Arial" w:cs="Arial"/>
                <w:sz w:val="24"/>
                <w:szCs w:val="24"/>
                <w:lang w:eastAsia="cs-CZ"/>
              </w:rPr>
              <w:t>KrP</w:t>
            </w:r>
            <w:proofErr w:type="spellEnd"/>
            <w:r w:rsidRPr="00224F8E">
              <w:rPr>
                <w:rFonts w:ascii="Arial" w:eastAsia="Times New Roman" w:hAnsi="Arial" w:cs="Arial"/>
                <w:sz w:val="24"/>
                <w:szCs w:val="24"/>
                <w:lang w:eastAsia="cs-CZ"/>
              </w:rPr>
              <w:t xml:space="preserve"> v Ostravě</w:t>
            </w:r>
          </w:p>
        </w:tc>
        <w:tc>
          <w:tcPr>
            <w:tcW w:w="3279" w:type="dxa"/>
            <w:vAlign w:val="bottom"/>
          </w:tcPr>
          <w:p w14:paraId="0BCCFE08" w14:textId="3670DB73" w:rsidR="00F65BC5" w:rsidRPr="00224F8E" w:rsidRDefault="00F65BC5" w:rsidP="00F65BC5">
            <w:pPr>
              <w:suppressAutoHyphens w:val="0"/>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108</w:t>
            </w:r>
          </w:p>
        </w:tc>
        <w:tc>
          <w:tcPr>
            <w:tcW w:w="2693" w:type="dxa"/>
            <w:vAlign w:val="bottom"/>
          </w:tcPr>
          <w:p w14:paraId="523A1E38" w14:textId="5F0B4F22" w:rsidR="00F65BC5" w:rsidRPr="00224F8E" w:rsidRDefault="00F65BC5" w:rsidP="00F65BC5">
            <w:pPr>
              <w:suppressAutoHyphens w:val="0"/>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91</w:t>
            </w:r>
          </w:p>
        </w:tc>
      </w:tr>
      <w:tr w:rsidR="00F65BC5" w:rsidRPr="006528D1" w14:paraId="4EEE7E49" w14:textId="77777777" w:rsidTr="00556BF2">
        <w:trPr>
          <w:trHeight w:val="260"/>
        </w:trPr>
        <w:tc>
          <w:tcPr>
            <w:tcW w:w="3227" w:type="dxa"/>
            <w:tcBorders>
              <w:bottom w:val="double" w:sz="4" w:space="0" w:color="auto"/>
            </w:tcBorders>
            <w:vAlign w:val="bottom"/>
          </w:tcPr>
          <w:p w14:paraId="7567927B" w14:textId="77777777" w:rsidR="00F65BC5" w:rsidRPr="00224F8E" w:rsidRDefault="00F65BC5" w:rsidP="00F65BC5">
            <w:pPr>
              <w:suppressAutoHyphens w:val="0"/>
              <w:spacing w:after="0"/>
              <w:rPr>
                <w:rFonts w:ascii="Arial" w:eastAsia="Times New Roman" w:hAnsi="Arial" w:cs="Arial"/>
                <w:sz w:val="24"/>
                <w:szCs w:val="24"/>
                <w:lang w:eastAsia="cs-CZ"/>
              </w:rPr>
            </w:pPr>
            <w:proofErr w:type="spellStart"/>
            <w:r w:rsidRPr="00224F8E">
              <w:rPr>
                <w:rFonts w:ascii="Arial" w:eastAsia="Times New Roman" w:hAnsi="Arial" w:cs="Arial"/>
                <w:sz w:val="24"/>
                <w:szCs w:val="24"/>
                <w:lang w:eastAsia="cs-CZ"/>
              </w:rPr>
              <w:t>KrP</w:t>
            </w:r>
            <w:proofErr w:type="spellEnd"/>
            <w:r w:rsidRPr="00224F8E">
              <w:rPr>
                <w:rFonts w:ascii="Arial" w:eastAsia="Times New Roman" w:hAnsi="Arial" w:cs="Arial"/>
                <w:sz w:val="24"/>
                <w:szCs w:val="24"/>
                <w:lang w:eastAsia="cs-CZ"/>
              </w:rPr>
              <w:t xml:space="preserve"> ve Zlíně</w:t>
            </w:r>
          </w:p>
        </w:tc>
        <w:tc>
          <w:tcPr>
            <w:tcW w:w="3279" w:type="dxa"/>
            <w:tcBorders>
              <w:bottom w:val="double" w:sz="4" w:space="0" w:color="auto"/>
            </w:tcBorders>
            <w:vAlign w:val="bottom"/>
          </w:tcPr>
          <w:p w14:paraId="216B7332" w14:textId="0670E6B1" w:rsidR="00F65BC5" w:rsidRPr="00224F8E" w:rsidRDefault="00F65BC5" w:rsidP="00F65BC5">
            <w:pPr>
              <w:suppressAutoHyphens w:val="0"/>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24</w:t>
            </w:r>
          </w:p>
        </w:tc>
        <w:tc>
          <w:tcPr>
            <w:tcW w:w="2693" w:type="dxa"/>
            <w:tcBorders>
              <w:bottom w:val="double" w:sz="4" w:space="0" w:color="auto"/>
            </w:tcBorders>
            <w:vAlign w:val="bottom"/>
          </w:tcPr>
          <w:p w14:paraId="322EF80B" w14:textId="4AC0AC95" w:rsidR="00F65BC5" w:rsidRPr="00224F8E" w:rsidRDefault="00F65BC5" w:rsidP="00F65BC5">
            <w:pPr>
              <w:suppressAutoHyphens w:val="0"/>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18</w:t>
            </w:r>
          </w:p>
        </w:tc>
      </w:tr>
      <w:tr w:rsidR="00F65BC5" w:rsidRPr="006528D1" w14:paraId="31B67D95" w14:textId="77777777" w:rsidTr="00556BF2">
        <w:trPr>
          <w:trHeight w:val="397"/>
        </w:trPr>
        <w:tc>
          <w:tcPr>
            <w:tcW w:w="3227" w:type="dxa"/>
            <w:tcBorders>
              <w:top w:val="double" w:sz="4" w:space="0" w:color="auto"/>
              <w:bottom w:val="single" w:sz="12" w:space="0" w:color="auto"/>
            </w:tcBorders>
            <w:shd w:val="clear" w:color="auto" w:fill="FFFFFF" w:themeFill="background1"/>
            <w:vAlign w:val="bottom"/>
          </w:tcPr>
          <w:p w14:paraId="2E6F8A84" w14:textId="77777777" w:rsidR="00F65BC5" w:rsidRPr="00224F8E" w:rsidRDefault="00F65BC5" w:rsidP="00F65BC5">
            <w:pPr>
              <w:suppressAutoHyphens w:val="0"/>
              <w:spacing w:after="0"/>
              <w:rPr>
                <w:rFonts w:ascii="Arial" w:eastAsia="Times New Roman" w:hAnsi="Arial" w:cs="Arial"/>
                <w:b/>
                <w:sz w:val="24"/>
                <w:szCs w:val="24"/>
                <w:lang w:eastAsia="cs-CZ"/>
              </w:rPr>
            </w:pPr>
            <w:r w:rsidRPr="00224F8E">
              <w:rPr>
                <w:rFonts w:ascii="Arial" w:eastAsia="Times New Roman" w:hAnsi="Arial" w:cs="Arial"/>
                <w:b/>
                <w:sz w:val="24"/>
                <w:szCs w:val="24"/>
                <w:lang w:eastAsia="cs-CZ"/>
              </w:rPr>
              <w:t>CELKEM</w:t>
            </w:r>
          </w:p>
        </w:tc>
        <w:tc>
          <w:tcPr>
            <w:tcW w:w="3279" w:type="dxa"/>
            <w:tcBorders>
              <w:top w:val="double" w:sz="4" w:space="0" w:color="auto"/>
              <w:bottom w:val="single" w:sz="12" w:space="0" w:color="auto"/>
            </w:tcBorders>
            <w:shd w:val="clear" w:color="auto" w:fill="FFFFFF" w:themeFill="background1"/>
            <w:vAlign w:val="bottom"/>
          </w:tcPr>
          <w:p w14:paraId="0821B52F" w14:textId="718BDC0D" w:rsidR="00F65BC5" w:rsidRPr="00224F8E" w:rsidRDefault="00F65BC5" w:rsidP="00F65BC5">
            <w:pPr>
              <w:suppressAutoHyphens w:val="0"/>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900</w:t>
            </w:r>
          </w:p>
        </w:tc>
        <w:tc>
          <w:tcPr>
            <w:tcW w:w="2693" w:type="dxa"/>
            <w:tcBorders>
              <w:top w:val="double" w:sz="4" w:space="0" w:color="auto"/>
              <w:bottom w:val="single" w:sz="12" w:space="0" w:color="auto"/>
            </w:tcBorders>
            <w:shd w:val="clear" w:color="auto" w:fill="FFFFFF" w:themeFill="background1"/>
            <w:vAlign w:val="bottom"/>
          </w:tcPr>
          <w:p w14:paraId="10308DA4" w14:textId="31C932D0" w:rsidR="00F65BC5" w:rsidRPr="00224F8E" w:rsidRDefault="00F65BC5" w:rsidP="00F65BC5">
            <w:pPr>
              <w:suppressAutoHyphens w:val="0"/>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725</w:t>
            </w:r>
          </w:p>
        </w:tc>
      </w:tr>
    </w:tbl>
    <w:p w14:paraId="40FC8F07" w14:textId="77777777" w:rsidR="005D1A7D" w:rsidRPr="005D1A7D" w:rsidRDefault="005D1A7D" w:rsidP="005D1A7D">
      <w:pPr>
        <w:suppressAutoHyphens w:val="0"/>
        <w:spacing w:after="0" w:line="360" w:lineRule="auto"/>
        <w:jc w:val="both"/>
        <w:rPr>
          <w:rFonts w:ascii="Arial" w:eastAsia="Times New Roman" w:hAnsi="Arial"/>
          <w:sz w:val="24"/>
          <w:szCs w:val="20"/>
          <w:lang w:eastAsia="cs-CZ"/>
        </w:rPr>
      </w:pPr>
    </w:p>
    <w:p w14:paraId="297C552F" w14:textId="77777777" w:rsidR="005D1A7D" w:rsidRPr="005D1A7D" w:rsidRDefault="005D1A7D" w:rsidP="00570915">
      <w:pPr>
        <w:pStyle w:val="Nadpis2"/>
        <w:ind w:left="567" w:hanging="567"/>
      </w:pPr>
      <w:bookmarkStart w:id="901" w:name="_Toc35962937"/>
      <w:bookmarkStart w:id="902" w:name="_Toc99366762"/>
      <w:r w:rsidRPr="005D1A7D">
        <w:t>Petice</w:t>
      </w:r>
      <w:bookmarkEnd w:id="901"/>
      <w:bookmarkEnd w:id="902"/>
      <w:r w:rsidRPr="005D1A7D">
        <w:t xml:space="preserve"> </w:t>
      </w:r>
    </w:p>
    <w:p w14:paraId="21DCB8F4" w14:textId="77777777" w:rsidR="005D1A7D" w:rsidRPr="005D1A7D" w:rsidRDefault="005D1A7D" w:rsidP="005D1A7D">
      <w:pPr>
        <w:suppressAutoHyphens w:val="0"/>
        <w:spacing w:after="0" w:line="240" w:lineRule="auto"/>
        <w:rPr>
          <w:rFonts w:ascii="Arial" w:eastAsia="Times New Roman" w:hAnsi="Arial"/>
          <w:sz w:val="24"/>
          <w:szCs w:val="20"/>
          <w:lang w:eastAsia="en-US"/>
        </w:rPr>
      </w:pPr>
    </w:p>
    <w:p w14:paraId="2BB02A0E" w14:textId="4A9E4FD6" w:rsidR="006528D1" w:rsidRPr="00224F8E" w:rsidRDefault="009A1189" w:rsidP="006528D1">
      <w:pPr>
        <w:suppressAutoHyphens w:val="0"/>
        <w:spacing w:after="0" w:line="360" w:lineRule="auto"/>
        <w:jc w:val="both"/>
        <w:rPr>
          <w:rFonts w:ascii="Arial" w:eastAsia="Times New Roman" w:hAnsi="Arial" w:cs="Arial"/>
          <w:sz w:val="24"/>
          <w:szCs w:val="24"/>
          <w:lang w:eastAsia="cs-CZ"/>
        </w:rPr>
      </w:pPr>
      <w:r w:rsidRPr="007C644A">
        <w:rPr>
          <w:rFonts w:ascii="Arial" w:eastAsia="Times New Roman" w:hAnsi="Arial" w:cs="Arial"/>
          <w:sz w:val="24"/>
          <w:szCs w:val="24"/>
          <w:lang w:eastAsia="cs-CZ"/>
        </w:rPr>
        <w:t>Ve sledovaném období byla podána u Úřadu práce ČR jedna petice, jíž se petent domáhal, aby Ministerstvo práce a sociálních věcí uložilo Úřadu práce ČR provedení hloubkových kontrol u zaměstnavatelů, kteří čerpají příspěvky na podporu zaměstnávání osob se zdravotním postižením. Petice byla postoupena Úřadem práce ČR Ministerstvu práce a sociálních věcí pro nepříslušnost jejího vyřízení.</w:t>
      </w:r>
      <w:r w:rsidRPr="009A1189">
        <w:rPr>
          <w:rFonts w:ascii="Arial" w:eastAsia="Times New Roman" w:hAnsi="Arial" w:cs="Arial"/>
          <w:sz w:val="24"/>
          <w:szCs w:val="24"/>
          <w:lang w:eastAsia="cs-CZ"/>
        </w:rPr>
        <w:t xml:space="preserve"> </w:t>
      </w:r>
    </w:p>
    <w:p w14:paraId="204A2485" w14:textId="77777777" w:rsidR="005D1A7D" w:rsidRPr="002D71F1" w:rsidRDefault="005D1A7D" w:rsidP="005D1A7D">
      <w:pPr>
        <w:suppressAutoHyphens w:val="0"/>
        <w:spacing w:after="0" w:line="360" w:lineRule="auto"/>
        <w:jc w:val="both"/>
        <w:rPr>
          <w:rFonts w:ascii="Arial" w:eastAsia="Times New Roman" w:hAnsi="Arial" w:cs="Arial"/>
          <w:sz w:val="24"/>
          <w:szCs w:val="24"/>
          <w:lang w:eastAsia="cs-CZ"/>
        </w:rPr>
      </w:pPr>
    </w:p>
    <w:p w14:paraId="5767B617" w14:textId="77777777" w:rsidR="005D1A7D" w:rsidRPr="002D71F1" w:rsidRDefault="005D1A7D" w:rsidP="00570915">
      <w:pPr>
        <w:pStyle w:val="Nadpis2"/>
        <w:ind w:left="567" w:hanging="567"/>
      </w:pPr>
      <w:bookmarkStart w:id="903" w:name="_Toc35962938"/>
      <w:bookmarkStart w:id="904" w:name="_Toc99366763"/>
      <w:r w:rsidRPr="002D71F1">
        <w:t>Podněty</w:t>
      </w:r>
      <w:bookmarkEnd w:id="903"/>
      <w:bookmarkEnd w:id="904"/>
    </w:p>
    <w:p w14:paraId="40C17DE7" w14:textId="77777777" w:rsidR="005D1A7D" w:rsidRPr="002D71F1" w:rsidRDefault="005D1A7D" w:rsidP="005D1A7D">
      <w:pPr>
        <w:suppressAutoHyphens w:val="0"/>
        <w:spacing w:after="0" w:line="360" w:lineRule="auto"/>
        <w:rPr>
          <w:rFonts w:ascii="Arial" w:eastAsia="Times New Roman" w:hAnsi="Arial" w:cs="Arial"/>
          <w:sz w:val="24"/>
          <w:szCs w:val="20"/>
          <w:lang w:eastAsia="cs-CZ"/>
        </w:rPr>
      </w:pPr>
    </w:p>
    <w:p w14:paraId="4C3D48C7" w14:textId="77777777" w:rsidR="009A1189" w:rsidRPr="007C644A" w:rsidRDefault="009A1189" w:rsidP="009A1189">
      <w:pPr>
        <w:suppressAutoHyphens w:val="0"/>
        <w:spacing w:after="0" w:line="360" w:lineRule="auto"/>
        <w:jc w:val="both"/>
        <w:rPr>
          <w:rFonts w:ascii="Arial" w:eastAsia="Times New Roman" w:hAnsi="Arial" w:cs="Arial"/>
          <w:sz w:val="24"/>
          <w:szCs w:val="24"/>
          <w:lang w:eastAsia="cs-CZ"/>
        </w:rPr>
      </w:pPr>
      <w:r w:rsidRPr="007C644A">
        <w:rPr>
          <w:rFonts w:ascii="Arial" w:eastAsia="Times New Roman" w:hAnsi="Arial" w:cs="Arial"/>
          <w:sz w:val="24"/>
          <w:szCs w:val="24"/>
          <w:lang w:eastAsia="cs-CZ"/>
        </w:rPr>
        <w:t>V roce 2021 bylo u Úřadu práce ČR podáno celkem 1 121 podnětů, z toho 230 podnětů týkajících se oblasti zaměstnanosti, 797 podnětů týkajících se oblasti nepojistných sociálních dávek a 94 podnětů týkajících se dalších činností Úřadu práce ČR.</w:t>
      </w:r>
    </w:p>
    <w:p w14:paraId="2E7361A4" w14:textId="7BCCFDD1" w:rsidR="005D1A7D" w:rsidRDefault="009A1189" w:rsidP="005D1A7D">
      <w:pPr>
        <w:suppressAutoHyphens w:val="0"/>
        <w:spacing w:after="0" w:line="360" w:lineRule="auto"/>
        <w:jc w:val="both"/>
        <w:rPr>
          <w:rFonts w:ascii="Arial" w:eastAsia="Times New Roman" w:hAnsi="Arial" w:cs="Arial"/>
          <w:sz w:val="24"/>
          <w:szCs w:val="24"/>
          <w:lang w:eastAsia="cs-CZ"/>
        </w:rPr>
      </w:pPr>
      <w:r w:rsidRPr="007C644A">
        <w:rPr>
          <w:rFonts w:ascii="Arial" w:eastAsia="Times New Roman" w:hAnsi="Arial" w:cs="Arial"/>
          <w:sz w:val="24"/>
          <w:szCs w:val="24"/>
          <w:lang w:eastAsia="cs-CZ"/>
        </w:rPr>
        <w:t xml:space="preserve">Přehled podnětů dle oblastí je uveden </w:t>
      </w:r>
      <w:r w:rsidRPr="006C0E00">
        <w:rPr>
          <w:rFonts w:ascii="Arial" w:eastAsia="Times New Roman" w:hAnsi="Arial" w:cs="Arial"/>
          <w:sz w:val="24"/>
          <w:szCs w:val="24"/>
          <w:lang w:eastAsia="cs-CZ"/>
        </w:rPr>
        <w:t>v příloze č. 10.</w:t>
      </w:r>
    </w:p>
    <w:p w14:paraId="0232264D" w14:textId="58F416B0" w:rsidR="00E651F4" w:rsidRDefault="00E651F4" w:rsidP="005D1A7D">
      <w:pPr>
        <w:suppressAutoHyphens w:val="0"/>
        <w:spacing w:after="0" w:line="360" w:lineRule="auto"/>
        <w:jc w:val="both"/>
        <w:rPr>
          <w:rFonts w:ascii="Arial" w:eastAsia="Times New Roman" w:hAnsi="Arial" w:cs="Arial"/>
          <w:sz w:val="24"/>
          <w:szCs w:val="24"/>
          <w:lang w:eastAsia="cs-CZ"/>
        </w:rPr>
      </w:pPr>
    </w:p>
    <w:p w14:paraId="2717390E" w14:textId="77777777" w:rsidR="00E651F4" w:rsidRPr="006C0E00" w:rsidRDefault="00E651F4" w:rsidP="005D1A7D">
      <w:pPr>
        <w:suppressAutoHyphens w:val="0"/>
        <w:spacing w:after="0" w:line="360" w:lineRule="auto"/>
        <w:jc w:val="both"/>
        <w:rPr>
          <w:rFonts w:ascii="Arial" w:eastAsia="Times New Roman" w:hAnsi="Arial" w:cs="Arial"/>
          <w:sz w:val="24"/>
          <w:szCs w:val="24"/>
          <w:lang w:eastAsia="cs-CZ"/>
        </w:rPr>
      </w:pPr>
    </w:p>
    <w:p w14:paraId="1B7599A3" w14:textId="4B134AEA" w:rsidR="005D1A7D" w:rsidRPr="00F15B4A" w:rsidRDefault="005D1A7D" w:rsidP="00BE1F3B">
      <w:pPr>
        <w:pStyle w:val="Nadpis1"/>
      </w:pPr>
      <w:bookmarkStart w:id="905" w:name="_Toc35962939"/>
      <w:bookmarkStart w:id="906" w:name="_Toc99366764"/>
      <w:r w:rsidRPr="00F15B4A">
        <w:lastRenderedPageBreak/>
        <w:t>Poskytování informací podle zákona č. 106/1999 sb., o svobodném přístupu k informacím, ve znění</w:t>
      </w:r>
      <w:r w:rsidR="00556BF2">
        <w:t xml:space="preserve"> </w:t>
      </w:r>
      <w:r w:rsidRPr="00F15B4A">
        <w:t>pozdějších předpisů</w:t>
      </w:r>
      <w:bookmarkEnd w:id="905"/>
      <w:bookmarkEnd w:id="906"/>
    </w:p>
    <w:p w14:paraId="0993B984" w14:textId="77777777" w:rsidR="005D1A7D" w:rsidRPr="005D1A7D" w:rsidRDefault="005D1A7D" w:rsidP="005D1A7D">
      <w:pPr>
        <w:suppressAutoHyphens w:val="0"/>
        <w:spacing w:after="0" w:line="360" w:lineRule="auto"/>
        <w:jc w:val="both"/>
        <w:rPr>
          <w:rFonts w:ascii="Arial" w:eastAsia="Times New Roman" w:hAnsi="Arial" w:cs="Arial"/>
          <w:b/>
          <w:bCs/>
          <w:sz w:val="24"/>
          <w:szCs w:val="40"/>
          <w:highlight w:val="lightGray"/>
          <w:lang w:eastAsia="cs-CZ"/>
        </w:rPr>
      </w:pPr>
    </w:p>
    <w:p w14:paraId="04A01D59" w14:textId="77777777" w:rsidR="00346A5C" w:rsidRPr="00346A5C" w:rsidRDefault="00346A5C" w:rsidP="00346A5C">
      <w:pPr>
        <w:suppressAutoHyphens w:val="0"/>
        <w:spacing w:after="0" w:line="360" w:lineRule="auto"/>
        <w:jc w:val="both"/>
        <w:rPr>
          <w:rFonts w:ascii="Arial" w:eastAsia="Times New Roman" w:hAnsi="Arial" w:cs="Arial"/>
          <w:iCs/>
          <w:sz w:val="24"/>
          <w:szCs w:val="20"/>
          <w:lang w:eastAsia="cs-CZ"/>
        </w:rPr>
      </w:pPr>
      <w:r w:rsidRPr="00346A5C">
        <w:rPr>
          <w:rFonts w:ascii="Arial" w:eastAsia="Times New Roman" w:hAnsi="Arial" w:cs="Arial"/>
          <w:iCs/>
          <w:sz w:val="24"/>
          <w:szCs w:val="20"/>
          <w:lang w:eastAsia="cs-CZ"/>
        </w:rPr>
        <w:t xml:space="preserve">Úřad práce ČR plní svou povinnost jako povinný subjekt ve smyslu § 2 zákona </w:t>
      </w:r>
      <w:r w:rsidRPr="00346A5C">
        <w:rPr>
          <w:rFonts w:ascii="Arial" w:eastAsia="Times New Roman" w:hAnsi="Arial" w:cs="Arial"/>
          <w:iCs/>
          <w:sz w:val="24"/>
          <w:szCs w:val="20"/>
          <w:lang w:eastAsia="cs-CZ"/>
        </w:rPr>
        <w:br/>
        <w:t xml:space="preserve">č. 106/1999 Sb., o svobodném přístupu k informacím, ve znění pozdějších předpisů (dále jen „zákon“). </w:t>
      </w:r>
    </w:p>
    <w:p w14:paraId="0D9292A9" w14:textId="77777777" w:rsidR="00346A5C" w:rsidRPr="00346A5C" w:rsidRDefault="00346A5C" w:rsidP="00346A5C">
      <w:pPr>
        <w:suppressAutoHyphens w:val="0"/>
        <w:spacing w:after="0" w:line="360" w:lineRule="auto"/>
        <w:jc w:val="both"/>
        <w:rPr>
          <w:rFonts w:ascii="Arial" w:eastAsia="Times New Roman" w:hAnsi="Arial" w:cs="Arial"/>
          <w:iCs/>
          <w:sz w:val="24"/>
          <w:szCs w:val="20"/>
          <w:lang w:eastAsia="cs-CZ"/>
        </w:rPr>
      </w:pPr>
      <w:r w:rsidRPr="00346A5C">
        <w:rPr>
          <w:rFonts w:ascii="Arial" w:eastAsia="Times New Roman" w:hAnsi="Arial" w:cs="Arial"/>
          <w:iCs/>
          <w:sz w:val="24"/>
          <w:szCs w:val="20"/>
          <w:lang w:eastAsia="cs-CZ"/>
        </w:rPr>
        <w:t xml:space="preserve">Poskytování informací je upraveno vnitřním řídícím </w:t>
      </w:r>
      <w:proofErr w:type="gramStart"/>
      <w:r w:rsidRPr="00346A5C">
        <w:rPr>
          <w:rFonts w:ascii="Arial" w:eastAsia="Times New Roman" w:hAnsi="Arial" w:cs="Arial"/>
          <w:iCs/>
          <w:sz w:val="24"/>
          <w:szCs w:val="20"/>
          <w:lang w:eastAsia="cs-CZ"/>
        </w:rPr>
        <w:t>aktem - směrnicí</w:t>
      </w:r>
      <w:proofErr w:type="gramEnd"/>
      <w:r w:rsidRPr="00346A5C">
        <w:rPr>
          <w:rFonts w:ascii="Arial" w:eastAsia="Times New Roman" w:hAnsi="Arial" w:cs="Arial"/>
          <w:iCs/>
          <w:sz w:val="24"/>
          <w:szCs w:val="20"/>
          <w:lang w:eastAsia="cs-CZ"/>
        </w:rPr>
        <w:t xml:space="preserve"> generálního ředitele Úřadu práce ČR a informace jsou poskytovány jak generálním ředitelstvím, tak krajskými pobočkami Úřadu práce ČR, přičemž odpovědným útvarem za poskytování informací je příslušný Odbor kontrolně právní.</w:t>
      </w:r>
    </w:p>
    <w:p w14:paraId="4B112121" w14:textId="47079F91" w:rsidR="00346A5C" w:rsidRPr="00346A5C" w:rsidRDefault="00346A5C" w:rsidP="00346A5C">
      <w:pPr>
        <w:suppressAutoHyphens w:val="0"/>
        <w:spacing w:after="0" w:line="360" w:lineRule="auto"/>
        <w:jc w:val="both"/>
        <w:rPr>
          <w:rFonts w:ascii="Arial" w:eastAsia="Times New Roman" w:hAnsi="Arial" w:cs="Arial"/>
          <w:iCs/>
          <w:sz w:val="24"/>
          <w:szCs w:val="20"/>
          <w:lang w:eastAsia="cs-CZ"/>
        </w:rPr>
      </w:pPr>
      <w:r w:rsidRPr="00346A5C">
        <w:rPr>
          <w:rFonts w:ascii="Arial" w:eastAsia="Times New Roman" w:hAnsi="Arial" w:cs="Arial"/>
          <w:iCs/>
          <w:sz w:val="24"/>
          <w:szCs w:val="20"/>
          <w:lang w:eastAsia="cs-CZ"/>
        </w:rPr>
        <w:t xml:space="preserve">V roce 2021 Úřad práce ČR přijal a vyřídil celkem 289 písemných žádostí </w:t>
      </w:r>
      <w:r w:rsidRPr="00346A5C">
        <w:rPr>
          <w:rFonts w:ascii="Arial" w:eastAsia="Times New Roman" w:hAnsi="Arial" w:cs="Arial"/>
          <w:iCs/>
          <w:sz w:val="24"/>
          <w:szCs w:val="20"/>
          <w:lang w:eastAsia="cs-CZ"/>
        </w:rPr>
        <w:br/>
        <w:t>o poskytnutí informací podaných v režimu zákona (tedy o 57 žádostí více než v roce 202</w:t>
      </w:r>
      <w:r w:rsidR="005A7C55">
        <w:rPr>
          <w:rFonts w:ascii="Arial" w:eastAsia="Times New Roman" w:hAnsi="Arial" w:cs="Arial"/>
          <w:iCs/>
          <w:sz w:val="24"/>
          <w:szCs w:val="20"/>
          <w:lang w:eastAsia="cs-CZ"/>
        </w:rPr>
        <w:t>0</w:t>
      </w:r>
      <w:r w:rsidRPr="00346A5C">
        <w:rPr>
          <w:rFonts w:ascii="Arial" w:eastAsia="Times New Roman" w:hAnsi="Arial" w:cs="Arial"/>
          <w:iCs/>
          <w:sz w:val="24"/>
          <w:szCs w:val="20"/>
          <w:lang w:eastAsia="cs-CZ"/>
        </w:rPr>
        <w:t>) a z tohoto počtu 38 žádostí v souladu s ustanovením § 15 zákona odmítl nebo částečně odmítl.</w:t>
      </w:r>
    </w:p>
    <w:p w14:paraId="6B30D09E" w14:textId="00BC1A5F" w:rsidR="00346A5C" w:rsidRDefault="00346A5C" w:rsidP="00346A5C">
      <w:pPr>
        <w:suppressAutoHyphens w:val="0"/>
        <w:spacing w:after="0" w:line="360" w:lineRule="auto"/>
        <w:jc w:val="both"/>
        <w:rPr>
          <w:rFonts w:ascii="Arial" w:eastAsia="Times New Roman" w:hAnsi="Arial" w:cs="Arial"/>
          <w:iCs/>
          <w:sz w:val="24"/>
          <w:szCs w:val="20"/>
          <w:lang w:eastAsia="cs-CZ"/>
        </w:rPr>
      </w:pPr>
      <w:r w:rsidRPr="00346A5C">
        <w:rPr>
          <w:rFonts w:ascii="Arial" w:eastAsia="Times New Roman" w:hAnsi="Arial" w:cs="Arial"/>
          <w:iCs/>
          <w:sz w:val="24"/>
          <w:szCs w:val="20"/>
          <w:lang w:eastAsia="cs-CZ"/>
        </w:rPr>
        <w:t>Přehled o poskytování informací podle zákona o svobodném přístupu k informacím je uveden v příloze č. 11.</w:t>
      </w:r>
    </w:p>
    <w:p w14:paraId="4B4C64B0" w14:textId="77777777" w:rsidR="00E651F4" w:rsidRPr="00346A5C" w:rsidRDefault="00E651F4" w:rsidP="00346A5C">
      <w:pPr>
        <w:suppressAutoHyphens w:val="0"/>
        <w:spacing w:after="0" w:line="360" w:lineRule="auto"/>
        <w:jc w:val="both"/>
        <w:rPr>
          <w:rFonts w:ascii="Arial" w:eastAsia="Times New Roman" w:hAnsi="Arial" w:cs="Arial"/>
          <w:iCs/>
          <w:sz w:val="24"/>
          <w:szCs w:val="20"/>
          <w:lang w:eastAsia="cs-CZ"/>
        </w:rPr>
      </w:pPr>
    </w:p>
    <w:p w14:paraId="536D7515" w14:textId="77777777" w:rsidR="007C644A" w:rsidRPr="005D1A7D" w:rsidRDefault="007C644A" w:rsidP="005D1A7D">
      <w:pPr>
        <w:suppressAutoHyphens w:val="0"/>
        <w:spacing w:after="0" w:line="360" w:lineRule="auto"/>
        <w:jc w:val="both"/>
        <w:rPr>
          <w:rFonts w:ascii="Arial" w:eastAsia="Times New Roman" w:hAnsi="Arial" w:cs="Arial"/>
          <w:color w:val="FF0000"/>
          <w:sz w:val="24"/>
          <w:szCs w:val="24"/>
          <w:lang w:eastAsia="cs-CZ"/>
        </w:rPr>
      </w:pPr>
    </w:p>
    <w:p w14:paraId="52435541" w14:textId="77777777" w:rsidR="005D1A7D" w:rsidRPr="005D1A7D" w:rsidRDefault="005D1A7D" w:rsidP="00BE1F3B">
      <w:pPr>
        <w:pStyle w:val="Nadpis1"/>
      </w:pPr>
      <w:bookmarkStart w:id="907" w:name="_Toc35962940"/>
      <w:bookmarkStart w:id="908" w:name="_Toc99366765"/>
      <w:r w:rsidRPr="005D1A7D">
        <w:t>Nakládání s pohledávkami Úřadu práce ČR</w:t>
      </w:r>
      <w:bookmarkEnd w:id="907"/>
      <w:bookmarkEnd w:id="908"/>
    </w:p>
    <w:p w14:paraId="7C2A6EB5" w14:textId="77777777" w:rsidR="005D1A7D" w:rsidRPr="005D1A7D" w:rsidRDefault="005D1A7D" w:rsidP="005D1A7D">
      <w:pPr>
        <w:suppressAutoHyphens w:val="0"/>
        <w:spacing w:after="0" w:line="360" w:lineRule="auto"/>
        <w:rPr>
          <w:rFonts w:ascii="Arial" w:eastAsia="Times New Roman" w:hAnsi="Arial" w:cs="Arial"/>
          <w:sz w:val="24"/>
          <w:szCs w:val="20"/>
          <w:highlight w:val="lightGray"/>
          <w:lang w:eastAsia="cs-CZ"/>
        </w:rPr>
      </w:pPr>
    </w:p>
    <w:p w14:paraId="5AC6CD09" w14:textId="77777777" w:rsidR="00346A5C" w:rsidRPr="00346A5C" w:rsidRDefault="00346A5C" w:rsidP="00346A5C">
      <w:pPr>
        <w:suppressAutoHyphens w:val="0"/>
        <w:spacing w:after="0" w:line="360" w:lineRule="auto"/>
        <w:jc w:val="both"/>
        <w:rPr>
          <w:rFonts w:ascii="Arial" w:eastAsia="Times New Roman" w:hAnsi="Arial" w:cs="Arial"/>
          <w:iCs/>
          <w:sz w:val="24"/>
          <w:szCs w:val="20"/>
          <w:lang w:eastAsia="cs-CZ"/>
        </w:rPr>
      </w:pPr>
      <w:r w:rsidRPr="00346A5C">
        <w:rPr>
          <w:rFonts w:ascii="Arial" w:eastAsia="Times New Roman" w:hAnsi="Arial" w:cs="Arial"/>
          <w:iCs/>
          <w:sz w:val="24"/>
          <w:szCs w:val="20"/>
          <w:lang w:eastAsia="cs-CZ"/>
        </w:rPr>
        <w:t>Vymáhání pohledávek Úřadu práce ČR je upraveno vnitřním řídícím aktem – směrnicí generální ředitelky Úřadu práce ČR.</w:t>
      </w:r>
    </w:p>
    <w:p w14:paraId="17B4AF7C" w14:textId="6C18A429" w:rsidR="00346A5C" w:rsidRPr="00346A5C" w:rsidRDefault="00346A5C" w:rsidP="00346A5C">
      <w:pPr>
        <w:suppressAutoHyphens w:val="0"/>
        <w:spacing w:after="0" w:line="360" w:lineRule="auto"/>
        <w:jc w:val="both"/>
        <w:rPr>
          <w:rFonts w:ascii="Arial" w:eastAsia="Times New Roman" w:hAnsi="Arial" w:cs="Arial"/>
          <w:iCs/>
          <w:sz w:val="24"/>
          <w:szCs w:val="20"/>
          <w:lang w:eastAsia="cs-CZ"/>
        </w:rPr>
      </w:pPr>
      <w:r w:rsidRPr="00346A5C">
        <w:rPr>
          <w:rFonts w:ascii="Arial" w:eastAsia="Times New Roman" w:hAnsi="Arial" w:cs="Arial"/>
          <w:iCs/>
          <w:sz w:val="24"/>
          <w:szCs w:val="20"/>
          <w:lang w:eastAsia="cs-CZ"/>
        </w:rPr>
        <w:t xml:space="preserve">Pohledávky na Úřadu práce ČR vznikají zejména v oblasti zaměstnanosti (přeplatky na podporách v nezaměstnanosti, </w:t>
      </w:r>
      <w:r w:rsidR="00AA76FA">
        <w:rPr>
          <w:rFonts w:ascii="Arial" w:eastAsia="Times New Roman" w:hAnsi="Arial" w:cs="Arial"/>
          <w:iCs/>
          <w:sz w:val="24"/>
          <w:szCs w:val="20"/>
          <w:lang w:eastAsia="cs-CZ"/>
        </w:rPr>
        <w:t>vymáhání vyplacené</w:t>
      </w:r>
      <w:r w:rsidRPr="00346A5C">
        <w:rPr>
          <w:rFonts w:ascii="Arial" w:eastAsia="Times New Roman" w:hAnsi="Arial" w:cs="Arial"/>
          <w:iCs/>
          <w:sz w:val="24"/>
          <w:szCs w:val="20"/>
          <w:lang w:eastAsia="cs-CZ"/>
        </w:rPr>
        <w:t xml:space="preserve"> kompenzace</w:t>
      </w:r>
      <w:r w:rsidR="00AA76FA">
        <w:rPr>
          <w:rFonts w:ascii="Arial" w:eastAsia="Times New Roman" w:hAnsi="Arial" w:cs="Arial"/>
          <w:iCs/>
          <w:sz w:val="24"/>
          <w:szCs w:val="20"/>
          <w:lang w:eastAsia="cs-CZ"/>
        </w:rPr>
        <w:t xml:space="preserve"> za zaměstnavateli</w:t>
      </w:r>
      <w:r w:rsidRPr="00346A5C">
        <w:rPr>
          <w:rFonts w:ascii="Arial" w:eastAsia="Times New Roman" w:hAnsi="Arial" w:cs="Arial"/>
          <w:iCs/>
          <w:sz w:val="24"/>
          <w:szCs w:val="20"/>
          <w:lang w:eastAsia="cs-CZ"/>
        </w:rPr>
        <w:t>, vrácení nákladů rekvalifikací), v</w:t>
      </w:r>
      <w:r w:rsidR="006C0E00">
        <w:rPr>
          <w:rFonts w:ascii="Arial" w:eastAsia="Times New Roman" w:hAnsi="Arial" w:cs="Arial"/>
          <w:iCs/>
          <w:sz w:val="24"/>
          <w:szCs w:val="20"/>
          <w:lang w:eastAsia="cs-CZ"/>
        </w:rPr>
        <w:t> </w:t>
      </w:r>
      <w:r w:rsidRPr="00346A5C">
        <w:rPr>
          <w:rFonts w:ascii="Arial" w:eastAsia="Times New Roman" w:hAnsi="Arial" w:cs="Arial"/>
          <w:iCs/>
          <w:sz w:val="24"/>
          <w:szCs w:val="20"/>
          <w:lang w:eastAsia="cs-CZ"/>
        </w:rPr>
        <w:t xml:space="preserve">oblasti nepojistných sociálních dávek (přeplatky na dávkách státní sociální podpory, hmotné nouze, příspěvku na péči, </w:t>
      </w:r>
      <w:r w:rsidR="00AA76FA">
        <w:rPr>
          <w:rFonts w:ascii="Arial" w:eastAsia="Times New Roman" w:hAnsi="Arial" w:cs="Arial"/>
          <w:iCs/>
          <w:sz w:val="24"/>
          <w:szCs w:val="20"/>
          <w:lang w:eastAsia="cs-CZ"/>
        </w:rPr>
        <w:t xml:space="preserve">pěstounských dávek a </w:t>
      </w:r>
      <w:r w:rsidRPr="00346A5C">
        <w:rPr>
          <w:rFonts w:ascii="Arial" w:eastAsia="Times New Roman" w:hAnsi="Arial" w:cs="Arial"/>
          <w:iCs/>
          <w:sz w:val="24"/>
          <w:szCs w:val="20"/>
          <w:lang w:eastAsia="cs-CZ"/>
        </w:rPr>
        <w:t>dáv</w:t>
      </w:r>
      <w:r w:rsidR="00AA76FA">
        <w:rPr>
          <w:rFonts w:ascii="Arial" w:eastAsia="Times New Roman" w:hAnsi="Arial" w:cs="Arial"/>
          <w:iCs/>
          <w:sz w:val="24"/>
          <w:szCs w:val="20"/>
          <w:lang w:eastAsia="cs-CZ"/>
        </w:rPr>
        <w:t>ek</w:t>
      </w:r>
      <w:r w:rsidRPr="00346A5C">
        <w:rPr>
          <w:rFonts w:ascii="Arial" w:eastAsia="Times New Roman" w:hAnsi="Arial" w:cs="Arial"/>
          <w:iCs/>
          <w:sz w:val="24"/>
          <w:szCs w:val="20"/>
          <w:lang w:eastAsia="cs-CZ"/>
        </w:rPr>
        <w:t xml:space="preserve"> pro zdravotně postižené), ochrany zaměstnanců při platební neschopnosti zaměstnavatele (pohledávky </w:t>
      </w:r>
      <w:r w:rsidR="00AA76FA">
        <w:rPr>
          <w:rFonts w:ascii="Arial" w:eastAsia="Times New Roman" w:hAnsi="Arial" w:cs="Arial"/>
          <w:iCs/>
          <w:sz w:val="24"/>
          <w:szCs w:val="20"/>
          <w:lang w:eastAsia="cs-CZ"/>
        </w:rPr>
        <w:t>n</w:t>
      </w:r>
      <w:r w:rsidRPr="00346A5C">
        <w:rPr>
          <w:rFonts w:ascii="Arial" w:eastAsia="Times New Roman" w:hAnsi="Arial" w:cs="Arial"/>
          <w:iCs/>
          <w:sz w:val="24"/>
          <w:szCs w:val="20"/>
          <w:lang w:eastAsia="cs-CZ"/>
        </w:rPr>
        <w:t>a vyplacen</w:t>
      </w:r>
      <w:r w:rsidR="00AA76FA">
        <w:rPr>
          <w:rFonts w:ascii="Arial" w:eastAsia="Times New Roman" w:hAnsi="Arial" w:cs="Arial"/>
          <w:iCs/>
          <w:sz w:val="24"/>
          <w:szCs w:val="20"/>
          <w:lang w:eastAsia="cs-CZ"/>
        </w:rPr>
        <w:t>ých</w:t>
      </w:r>
      <w:r w:rsidRPr="00346A5C">
        <w:rPr>
          <w:rFonts w:ascii="Arial" w:eastAsia="Times New Roman" w:hAnsi="Arial" w:cs="Arial"/>
          <w:iCs/>
          <w:sz w:val="24"/>
          <w:szCs w:val="20"/>
          <w:lang w:eastAsia="cs-CZ"/>
        </w:rPr>
        <w:t xml:space="preserve"> mzdov</w:t>
      </w:r>
      <w:r w:rsidR="00AA76FA">
        <w:rPr>
          <w:rFonts w:ascii="Arial" w:eastAsia="Times New Roman" w:hAnsi="Arial" w:cs="Arial"/>
          <w:iCs/>
          <w:sz w:val="24"/>
          <w:szCs w:val="20"/>
          <w:lang w:eastAsia="cs-CZ"/>
        </w:rPr>
        <w:t>ých</w:t>
      </w:r>
      <w:r w:rsidRPr="00346A5C">
        <w:rPr>
          <w:rFonts w:ascii="Arial" w:eastAsia="Times New Roman" w:hAnsi="Arial" w:cs="Arial"/>
          <w:iCs/>
          <w:sz w:val="24"/>
          <w:szCs w:val="20"/>
          <w:lang w:eastAsia="cs-CZ"/>
        </w:rPr>
        <w:t xml:space="preserve"> náro</w:t>
      </w:r>
      <w:r w:rsidR="00AA76FA">
        <w:rPr>
          <w:rFonts w:ascii="Arial" w:eastAsia="Times New Roman" w:hAnsi="Arial" w:cs="Arial"/>
          <w:iCs/>
          <w:sz w:val="24"/>
          <w:szCs w:val="20"/>
          <w:lang w:eastAsia="cs-CZ"/>
        </w:rPr>
        <w:t>cích</w:t>
      </w:r>
      <w:r w:rsidRPr="00346A5C">
        <w:rPr>
          <w:rFonts w:ascii="Arial" w:eastAsia="Times New Roman" w:hAnsi="Arial" w:cs="Arial"/>
          <w:iCs/>
          <w:sz w:val="24"/>
          <w:szCs w:val="20"/>
          <w:lang w:eastAsia="cs-CZ"/>
        </w:rPr>
        <w:t xml:space="preserve"> a odvod</w:t>
      </w:r>
      <w:r w:rsidR="00AA76FA">
        <w:rPr>
          <w:rFonts w:ascii="Arial" w:eastAsia="Times New Roman" w:hAnsi="Arial" w:cs="Arial"/>
          <w:iCs/>
          <w:sz w:val="24"/>
          <w:szCs w:val="20"/>
          <w:lang w:eastAsia="cs-CZ"/>
        </w:rPr>
        <w:t>ech</w:t>
      </w:r>
      <w:r w:rsidRPr="00346A5C">
        <w:rPr>
          <w:rFonts w:ascii="Arial" w:eastAsia="Times New Roman" w:hAnsi="Arial" w:cs="Arial"/>
          <w:iCs/>
          <w:sz w:val="24"/>
          <w:szCs w:val="20"/>
          <w:lang w:eastAsia="cs-CZ"/>
        </w:rPr>
        <w:t xml:space="preserve"> podle zákona č. 118/2000 Sb.), výživného (pohledávky </w:t>
      </w:r>
      <w:r w:rsidR="00AA76FA">
        <w:rPr>
          <w:rFonts w:ascii="Arial" w:eastAsia="Times New Roman" w:hAnsi="Arial" w:cs="Arial"/>
          <w:iCs/>
          <w:sz w:val="24"/>
          <w:szCs w:val="20"/>
          <w:lang w:eastAsia="cs-CZ"/>
        </w:rPr>
        <w:t>n</w:t>
      </w:r>
      <w:r w:rsidRPr="00346A5C">
        <w:rPr>
          <w:rFonts w:ascii="Arial" w:eastAsia="Times New Roman" w:hAnsi="Arial" w:cs="Arial"/>
          <w:iCs/>
          <w:sz w:val="24"/>
          <w:szCs w:val="20"/>
          <w:lang w:eastAsia="cs-CZ"/>
        </w:rPr>
        <w:t>a výživn</w:t>
      </w:r>
      <w:r w:rsidR="00AA76FA">
        <w:rPr>
          <w:rFonts w:ascii="Arial" w:eastAsia="Times New Roman" w:hAnsi="Arial" w:cs="Arial"/>
          <w:iCs/>
          <w:sz w:val="24"/>
          <w:szCs w:val="20"/>
          <w:lang w:eastAsia="cs-CZ"/>
        </w:rPr>
        <w:t>ém rodičů d</w:t>
      </w:r>
      <w:r w:rsidRPr="00346A5C">
        <w:rPr>
          <w:rFonts w:ascii="Arial" w:eastAsia="Times New Roman" w:hAnsi="Arial" w:cs="Arial"/>
          <w:iCs/>
          <w:sz w:val="24"/>
          <w:szCs w:val="20"/>
          <w:lang w:eastAsia="cs-CZ"/>
        </w:rPr>
        <w:t xml:space="preserve">ětí svěřených do </w:t>
      </w:r>
      <w:r w:rsidRPr="00346A5C">
        <w:rPr>
          <w:rFonts w:ascii="Arial" w:eastAsia="Times New Roman" w:hAnsi="Arial" w:cs="Arial"/>
          <w:iCs/>
          <w:sz w:val="24"/>
          <w:szCs w:val="20"/>
          <w:lang w:eastAsia="cs-CZ"/>
        </w:rPr>
        <w:lastRenderedPageBreak/>
        <w:t>pěstounské péče), uložených pokut podle procesních předpisů (správní řád, daňový řád) a také v oblasti občanskoprávní.</w:t>
      </w:r>
    </w:p>
    <w:p w14:paraId="09BCDA07" w14:textId="66B9E5E3" w:rsidR="00346A5C" w:rsidRPr="00346A5C" w:rsidRDefault="00346A5C" w:rsidP="00346A5C">
      <w:pPr>
        <w:suppressAutoHyphens w:val="0"/>
        <w:spacing w:after="0" w:line="360" w:lineRule="auto"/>
        <w:jc w:val="both"/>
        <w:rPr>
          <w:rFonts w:ascii="Arial" w:eastAsia="Times New Roman" w:hAnsi="Arial" w:cs="Arial"/>
          <w:iCs/>
          <w:sz w:val="24"/>
          <w:szCs w:val="20"/>
          <w:lang w:eastAsia="cs-CZ"/>
        </w:rPr>
      </w:pPr>
      <w:r w:rsidRPr="00346A5C">
        <w:rPr>
          <w:rFonts w:ascii="Arial" w:eastAsia="Times New Roman" w:hAnsi="Arial" w:cs="Arial"/>
          <w:iCs/>
          <w:sz w:val="24"/>
          <w:szCs w:val="20"/>
          <w:lang w:eastAsia="cs-CZ"/>
        </w:rPr>
        <w:t xml:space="preserve">Základním předpisem pro vymáhání pohledávek je zákon č. 219/2000 Sb., </w:t>
      </w:r>
      <w:r w:rsidRPr="00346A5C">
        <w:rPr>
          <w:rFonts w:ascii="Arial" w:eastAsia="Times New Roman" w:hAnsi="Arial" w:cs="Arial"/>
          <w:iCs/>
          <w:sz w:val="24"/>
          <w:szCs w:val="20"/>
          <w:lang w:eastAsia="cs-CZ"/>
        </w:rPr>
        <w:br/>
        <w:t>o majetku České republiky a jejím vystupováním v právních vztazích, ve znění pozdějších předpisů. Úřad práce ČR část pohledávek předává k vymáhání dle daňového řádu v rámci dělené správy Celní správě ČR, část pohledávek vymáhá sám, a to buď v režimu daňového řádu (pohledávky, kde je Úřad práce ČR exekučním orgánem) anebo v režimu nedaňovém (občanskoprávní cestou).</w:t>
      </w:r>
    </w:p>
    <w:p w14:paraId="2D04F7F1" w14:textId="208D49F5" w:rsidR="00346A5C" w:rsidRPr="00346A5C" w:rsidRDefault="00346A5C" w:rsidP="00346A5C">
      <w:pPr>
        <w:suppressAutoHyphens w:val="0"/>
        <w:spacing w:after="0" w:line="360" w:lineRule="auto"/>
        <w:jc w:val="both"/>
        <w:rPr>
          <w:rFonts w:ascii="Arial" w:eastAsia="Times New Roman" w:hAnsi="Arial" w:cs="Arial"/>
          <w:iCs/>
          <w:sz w:val="24"/>
          <w:szCs w:val="20"/>
          <w:lang w:eastAsia="cs-CZ"/>
        </w:rPr>
      </w:pPr>
      <w:r w:rsidRPr="00346A5C">
        <w:rPr>
          <w:rFonts w:ascii="Arial" w:eastAsia="Times New Roman" w:hAnsi="Arial" w:cs="Arial"/>
          <w:iCs/>
          <w:sz w:val="24"/>
          <w:szCs w:val="20"/>
          <w:lang w:eastAsia="cs-CZ"/>
        </w:rPr>
        <w:t>Přehled celkové výše pohledávek předaných krajskými pobočkami Úřadu práce ČR k</w:t>
      </w:r>
      <w:r w:rsidR="006C0E00">
        <w:rPr>
          <w:rFonts w:ascii="Arial" w:eastAsia="Times New Roman" w:hAnsi="Arial" w:cs="Arial"/>
          <w:iCs/>
          <w:sz w:val="24"/>
          <w:szCs w:val="20"/>
          <w:lang w:eastAsia="cs-CZ"/>
        </w:rPr>
        <w:t> </w:t>
      </w:r>
      <w:r w:rsidRPr="00346A5C">
        <w:rPr>
          <w:rFonts w:ascii="Arial" w:eastAsia="Times New Roman" w:hAnsi="Arial" w:cs="Arial"/>
          <w:iCs/>
          <w:sz w:val="24"/>
          <w:szCs w:val="20"/>
          <w:lang w:eastAsia="cs-CZ"/>
        </w:rPr>
        <w:t>vymáhání Celní správě ČR v roce 2021 činil 38 112 769 Kč a je uveden v příloze č.</w:t>
      </w:r>
      <w:r w:rsidR="006C0E00">
        <w:rPr>
          <w:rFonts w:ascii="Arial" w:eastAsia="Times New Roman" w:hAnsi="Arial" w:cs="Arial"/>
          <w:iCs/>
          <w:sz w:val="24"/>
          <w:szCs w:val="20"/>
          <w:lang w:eastAsia="cs-CZ"/>
        </w:rPr>
        <w:t> </w:t>
      </w:r>
      <w:r w:rsidRPr="00346A5C">
        <w:rPr>
          <w:rFonts w:ascii="Arial" w:eastAsia="Times New Roman" w:hAnsi="Arial" w:cs="Arial"/>
          <w:iCs/>
          <w:sz w:val="24"/>
          <w:szCs w:val="20"/>
          <w:lang w:eastAsia="cs-CZ"/>
        </w:rPr>
        <w:t>12.</w:t>
      </w:r>
    </w:p>
    <w:p w14:paraId="32A89146" w14:textId="4F8292C3" w:rsidR="00346A5C" w:rsidRDefault="00346A5C" w:rsidP="00346A5C">
      <w:pPr>
        <w:suppressAutoHyphens w:val="0"/>
        <w:spacing w:after="0" w:line="360" w:lineRule="auto"/>
        <w:jc w:val="both"/>
        <w:rPr>
          <w:rFonts w:ascii="Arial" w:eastAsia="Times New Roman" w:hAnsi="Arial" w:cs="Arial"/>
          <w:iCs/>
          <w:sz w:val="24"/>
          <w:szCs w:val="20"/>
          <w:lang w:eastAsia="cs-CZ"/>
        </w:rPr>
      </w:pPr>
      <w:r w:rsidRPr="00346A5C">
        <w:rPr>
          <w:rFonts w:ascii="Arial" w:eastAsia="Times New Roman" w:hAnsi="Arial" w:cs="Arial"/>
          <w:iCs/>
          <w:sz w:val="24"/>
          <w:szCs w:val="20"/>
          <w:lang w:eastAsia="cs-CZ"/>
        </w:rPr>
        <w:t xml:space="preserve">Úspěšnost vymáhání pohledávek závisí zejména na struktuře klientely Úřadu práce ČR, kdy často jde o osoby s nízkou možností dluh splácet a se zadlužením i jinými pohledávkami (např. klienti systému hmotné nouze). Vysoký finanční objem tvoří pohledávky vymáhané Úřadem práce ČR v oblasti ochrany zaměstnanců při platební neschopnosti zaměstnavatele, kdy Úřad práce ČR vyplácí za zaměstnavatele v insolvenci dlužné mzdové nároky – v těchto případech je vymáhání závislé na situaci úpadku zaměstnavatele a vývoji insolvenčního řízení, kdy je Úřad práce ČR z majetkové podstaty uspokojen v příslušném pořadí. Další významnou oblastí je oblast pohledávek </w:t>
      </w:r>
      <w:r w:rsidR="00AA76FA">
        <w:rPr>
          <w:rFonts w:ascii="Arial" w:eastAsia="Times New Roman" w:hAnsi="Arial" w:cs="Arial"/>
          <w:iCs/>
          <w:sz w:val="24"/>
          <w:szCs w:val="20"/>
          <w:lang w:eastAsia="cs-CZ"/>
        </w:rPr>
        <w:t>výživného rodičů dětí</w:t>
      </w:r>
      <w:r w:rsidRPr="00346A5C">
        <w:rPr>
          <w:rFonts w:ascii="Arial" w:eastAsia="Times New Roman" w:hAnsi="Arial" w:cs="Arial"/>
          <w:iCs/>
          <w:sz w:val="24"/>
          <w:szCs w:val="20"/>
          <w:lang w:eastAsia="cs-CZ"/>
        </w:rPr>
        <w:t xml:space="preserve"> svěřených do pěstounské péče, kde nárůst pohledávek souvisí s nárůstem agendy pěstounské péče.</w:t>
      </w:r>
    </w:p>
    <w:p w14:paraId="5F25593B" w14:textId="7B4725C4" w:rsidR="005A7C55" w:rsidRDefault="005A7C55" w:rsidP="005A7C55">
      <w:pPr>
        <w:suppressAutoHyphens w:val="0"/>
        <w:spacing w:after="0" w:line="360" w:lineRule="auto"/>
        <w:jc w:val="both"/>
        <w:rPr>
          <w:rFonts w:ascii="Arial" w:eastAsia="Times New Roman" w:hAnsi="Arial" w:cs="Arial"/>
          <w:iCs/>
          <w:sz w:val="24"/>
          <w:szCs w:val="20"/>
          <w:lang w:eastAsia="cs-CZ"/>
        </w:rPr>
      </w:pPr>
      <w:r w:rsidRPr="00BE1E7E">
        <w:rPr>
          <w:rFonts w:ascii="Arial" w:eastAsia="Times New Roman" w:hAnsi="Arial" w:cs="Arial"/>
          <w:iCs/>
          <w:sz w:val="24"/>
          <w:szCs w:val="20"/>
          <w:lang w:eastAsia="cs-CZ"/>
        </w:rPr>
        <w:t>K oblasti vymáhání pohledávek za výživným u dětí svěřených do pěstounské péče přibyl od 1.</w:t>
      </w:r>
      <w:r>
        <w:rPr>
          <w:rFonts w:ascii="Arial" w:eastAsia="Times New Roman" w:hAnsi="Arial" w:cs="Arial"/>
          <w:iCs/>
          <w:sz w:val="24"/>
          <w:szCs w:val="20"/>
          <w:lang w:eastAsia="cs-CZ"/>
        </w:rPr>
        <w:t xml:space="preserve"> </w:t>
      </w:r>
      <w:r w:rsidRPr="00BE1E7E">
        <w:rPr>
          <w:rFonts w:ascii="Arial" w:eastAsia="Times New Roman" w:hAnsi="Arial" w:cs="Arial"/>
          <w:iCs/>
          <w:sz w:val="24"/>
          <w:szCs w:val="20"/>
          <w:lang w:eastAsia="cs-CZ"/>
        </w:rPr>
        <w:t>7.</w:t>
      </w:r>
      <w:r>
        <w:rPr>
          <w:rFonts w:ascii="Arial" w:eastAsia="Times New Roman" w:hAnsi="Arial" w:cs="Arial"/>
          <w:iCs/>
          <w:sz w:val="24"/>
          <w:szCs w:val="20"/>
          <w:lang w:eastAsia="cs-CZ"/>
        </w:rPr>
        <w:t xml:space="preserve"> </w:t>
      </w:r>
      <w:r w:rsidRPr="00BE1E7E">
        <w:rPr>
          <w:rFonts w:ascii="Arial" w:eastAsia="Times New Roman" w:hAnsi="Arial" w:cs="Arial"/>
          <w:iCs/>
          <w:sz w:val="24"/>
          <w:szCs w:val="20"/>
          <w:lang w:eastAsia="cs-CZ"/>
        </w:rPr>
        <w:t>2021 nový typ pohledávek – a to pohledávky přešlé na stát v návaznosti na nově vyplácenou dávku náhradního výživného. S ohledem na podmínky zákona o</w:t>
      </w:r>
      <w:r w:rsidR="003C0AAE">
        <w:rPr>
          <w:rFonts w:ascii="Arial" w:eastAsia="Times New Roman" w:hAnsi="Arial" w:cs="Arial"/>
          <w:iCs/>
          <w:sz w:val="24"/>
          <w:szCs w:val="20"/>
          <w:lang w:eastAsia="cs-CZ"/>
        </w:rPr>
        <w:t> </w:t>
      </w:r>
      <w:r w:rsidRPr="00BE1E7E">
        <w:rPr>
          <w:rFonts w:ascii="Arial" w:eastAsia="Times New Roman" w:hAnsi="Arial" w:cs="Arial"/>
          <w:iCs/>
          <w:sz w:val="24"/>
          <w:szCs w:val="20"/>
          <w:lang w:eastAsia="cs-CZ"/>
        </w:rPr>
        <w:t>náhradním výživném</w:t>
      </w:r>
      <w:r>
        <w:rPr>
          <w:rFonts w:ascii="Arial" w:eastAsia="Times New Roman" w:hAnsi="Arial" w:cs="Arial"/>
          <w:iCs/>
          <w:sz w:val="24"/>
          <w:szCs w:val="20"/>
          <w:lang w:eastAsia="cs-CZ"/>
        </w:rPr>
        <w:t xml:space="preserve">, kdy je nutní </w:t>
      </w:r>
      <w:r w:rsidRPr="00BE1E7E">
        <w:rPr>
          <w:rFonts w:ascii="Arial" w:eastAsia="Times New Roman" w:hAnsi="Arial" w:cs="Arial"/>
          <w:iCs/>
          <w:sz w:val="24"/>
          <w:szCs w:val="20"/>
          <w:lang w:eastAsia="cs-CZ"/>
        </w:rPr>
        <w:t>vést správní řízení a teprve po jeho ukončení bud</w:t>
      </w:r>
      <w:r>
        <w:rPr>
          <w:rFonts w:ascii="Arial" w:eastAsia="Times New Roman" w:hAnsi="Arial" w:cs="Arial"/>
          <w:iCs/>
          <w:sz w:val="24"/>
          <w:szCs w:val="20"/>
          <w:lang w:eastAsia="cs-CZ"/>
        </w:rPr>
        <w:t xml:space="preserve">e možné tyto pohledávky vymáhat </w:t>
      </w:r>
      <w:r w:rsidRPr="00BE1E7E">
        <w:rPr>
          <w:rFonts w:ascii="Arial" w:eastAsia="Times New Roman" w:hAnsi="Arial" w:cs="Arial"/>
          <w:iCs/>
          <w:sz w:val="24"/>
          <w:szCs w:val="20"/>
          <w:lang w:eastAsia="cs-CZ"/>
        </w:rPr>
        <w:t>prostřednictvím vykonávacího nebo exekučního řízení</w:t>
      </w:r>
      <w:r>
        <w:rPr>
          <w:rFonts w:ascii="Arial" w:eastAsia="Times New Roman" w:hAnsi="Arial" w:cs="Arial"/>
          <w:iCs/>
          <w:sz w:val="24"/>
          <w:szCs w:val="20"/>
          <w:lang w:eastAsia="cs-CZ"/>
        </w:rPr>
        <w:t xml:space="preserve"> vzroste, až v následujícím období počet těchto pohledávek.</w:t>
      </w:r>
      <w:r w:rsidRPr="00BE1E7E">
        <w:rPr>
          <w:rFonts w:ascii="Arial" w:eastAsia="Times New Roman" w:hAnsi="Arial" w:cs="Arial"/>
          <w:iCs/>
          <w:sz w:val="24"/>
          <w:szCs w:val="20"/>
          <w:lang w:eastAsia="cs-CZ"/>
        </w:rPr>
        <w:t xml:space="preserve">  </w:t>
      </w:r>
    </w:p>
    <w:p w14:paraId="3716B174" w14:textId="77777777" w:rsidR="00B22237" w:rsidRPr="00346A5C" w:rsidRDefault="00B22237" w:rsidP="00346A5C">
      <w:pPr>
        <w:suppressAutoHyphens w:val="0"/>
        <w:spacing w:after="0" w:line="360" w:lineRule="auto"/>
        <w:jc w:val="both"/>
        <w:rPr>
          <w:rFonts w:cs="Calibri"/>
          <w:b/>
          <w:sz w:val="24"/>
          <w:szCs w:val="24"/>
          <w:highlight w:val="yellow"/>
          <w:lang w:eastAsia="en-US"/>
        </w:rPr>
      </w:pPr>
    </w:p>
    <w:p w14:paraId="4926392B" w14:textId="6743F256" w:rsidR="00B74949" w:rsidRDefault="00B74949" w:rsidP="00BB6165">
      <w:pPr>
        <w:suppressAutoHyphens w:val="0"/>
        <w:spacing w:after="0" w:line="360" w:lineRule="auto"/>
        <w:jc w:val="both"/>
        <w:rPr>
          <w:rFonts w:ascii="Arial" w:eastAsia="Times New Roman" w:hAnsi="Arial" w:cs="Arial"/>
          <w:sz w:val="24"/>
          <w:szCs w:val="20"/>
          <w:highlight w:val="cyan"/>
          <w:lang w:eastAsia="cs-CZ"/>
        </w:rPr>
      </w:pPr>
    </w:p>
    <w:p w14:paraId="34B4B851" w14:textId="26E587A5" w:rsidR="00B22237" w:rsidRPr="00B22237" w:rsidRDefault="00B22237" w:rsidP="00B22237">
      <w:pPr>
        <w:pStyle w:val="Nadpis1"/>
      </w:pPr>
      <w:bookmarkStart w:id="909" w:name="_Toc99366766"/>
      <w:r w:rsidRPr="00B22237">
        <w:t>EXEKUCE</w:t>
      </w:r>
      <w:bookmarkEnd w:id="909"/>
    </w:p>
    <w:p w14:paraId="4E91824F" w14:textId="77777777" w:rsidR="00B22237" w:rsidRPr="00B22237" w:rsidRDefault="00B22237" w:rsidP="00B22237">
      <w:pPr>
        <w:rPr>
          <w:highlight w:val="cyan"/>
          <w:lang w:eastAsia="cs-CZ"/>
        </w:rPr>
      </w:pPr>
    </w:p>
    <w:p w14:paraId="59D3DDDB" w14:textId="314086AA" w:rsidR="00B22237" w:rsidRPr="00B22237" w:rsidRDefault="00B22237" w:rsidP="00B22237">
      <w:pPr>
        <w:suppressAutoHyphens w:val="0"/>
        <w:spacing w:after="0" w:line="360" w:lineRule="auto"/>
        <w:jc w:val="both"/>
        <w:rPr>
          <w:rFonts w:ascii="Arial" w:eastAsia="Times New Roman" w:hAnsi="Arial" w:cs="Arial"/>
          <w:sz w:val="24"/>
          <w:szCs w:val="20"/>
          <w:lang w:eastAsia="cs-CZ"/>
        </w:rPr>
      </w:pPr>
      <w:r w:rsidRPr="00B22237">
        <w:rPr>
          <w:rFonts w:ascii="Arial" w:eastAsia="Times New Roman" w:hAnsi="Arial" w:cs="Arial"/>
          <w:sz w:val="24"/>
          <w:szCs w:val="20"/>
          <w:lang w:eastAsia="cs-CZ"/>
        </w:rPr>
        <w:lastRenderedPageBreak/>
        <w:t xml:space="preserve">Oddělení exekucí </w:t>
      </w:r>
      <w:r>
        <w:rPr>
          <w:rFonts w:ascii="Arial" w:eastAsia="Times New Roman" w:hAnsi="Arial" w:cs="Arial"/>
          <w:sz w:val="24"/>
          <w:szCs w:val="20"/>
          <w:lang w:eastAsia="cs-CZ"/>
        </w:rPr>
        <w:t>(</w:t>
      </w:r>
      <w:r w:rsidRPr="00B22237">
        <w:rPr>
          <w:rFonts w:ascii="Arial" w:eastAsia="Times New Roman" w:hAnsi="Arial" w:cs="Arial"/>
          <w:sz w:val="24"/>
          <w:szCs w:val="20"/>
          <w:lang w:eastAsia="cs-CZ"/>
        </w:rPr>
        <w:t>spadající pod Odbor kontrolně-právní</w:t>
      </w:r>
      <w:r w:rsidR="005A7C55">
        <w:rPr>
          <w:rFonts w:ascii="Arial" w:eastAsia="Times New Roman" w:hAnsi="Arial" w:cs="Arial"/>
          <w:sz w:val="24"/>
          <w:szCs w:val="20"/>
          <w:lang w:eastAsia="cs-CZ"/>
        </w:rPr>
        <w:t xml:space="preserve"> krajských pob</w:t>
      </w:r>
      <w:r w:rsidR="00AA76FA">
        <w:rPr>
          <w:rFonts w:ascii="Arial" w:eastAsia="Times New Roman" w:hAnsi="Arial" w:cs="Arial"/>
          <w:sz w:val="24"/>
          <w:szCs w:val="20"/>
          <w:lang w:eastAsia="cs-CZ"/>
        </w:rPr>
        <w:t>o</w:t>
      </w:r>
      <w:r w:rsidR="005A7C55">
        <w:rPr>
          <w:rFonts w:ascii="Arial" w:eastAsia="Times New Roman" w:hAnsi="Arial" w:cs="Arial"/>
          <w:sz w:val="24"/>
          <w:szCs w:val="20"/>
          <w:lang w:eastAsia="cs-CZ"/>
        </w:rPr>
        <w:t>ček</w:t>
      </w:r>
      <w:r>
        <w:rPr>
          <w:rFonts w:ascii="Arial" w:eastAsia="Times New Roman" w:hAnsi="Arial" w:cs="Arial"/>
          <w:sz w:val="24"/>
          <w:szCs w:val="20"/>
          <w:lang w:eastAsia="cs-CZ"/>
        </w:rPr>
        <w:t>)</w:t>
      </w:r>
      <w:r w:rsidRPr="00B22237">
        <w:rPr>
          <w:rFonts w:ascii="Arial" w:eastAsia="Times New Roman" w:hAnsi="Arial" w:cs="Arial"/>
          <w:sz w:val="24"/>
          <w:szCs w:val="20"/>
          <w:lang w:eastAsia="cs-CZ"/>
        </w:rPr>
        <w:t xml:space="preserve"> spravuje exekuce a oddlužení klientů Úřadu práce České republiky (dále jen „ÚP ČR“). Zajišťuj</w:t>
      </w:r>
      <w:r w:rsidR="00AA76FA">
        <w:rPr>
          <w:rFonts w:ascii="Arial" w:eastAsia="Times New Roman" w:hAnsi="Arial" w:cs="Arial"/>
          <w:sz w:val="24"/>
          <w:szCs w:val="20"/>
          <w:lang w:eastAsia="cs-CZ"/>
        </w:rPr>
        <w:t xml:space="preserve">í </w:t>
      </w:r>
      <w:r w:rsidRPr="00B22237">
        <w:rPr>
          <w:rFonts w:ascii="Arial" w:eastAsia="Times New Roman" w:hAnsi="Arial" w:cs="Arial"/>
          <w:sz w:val="24"/>
          <w:szCs w:val="20"/>
          <w:lang w:eastAsia="cs-CZ"/>
        </w:rPr>
        <w:t>při tom provádění srážek z jednotlivých postižitelných dávek vyplácených ÚP ČR v souladu s platnou legislativou, eviduj</w:t>
      </w:r>
      <w:r w:rsidR="00AA76FA">
        <w:rPr>
          <w:rFonts w:ascii="Arial" w:eastAsia="Times New Roman" w:hAnsi="Arial" w:cs="Arial"/>
          <w:sz w:val="24"/>
          <w:szCs w:val="20"/>
          <w:lang w:eastAsia="cs-CZ"/>
        </w:rPr>
        <w:t>í</w:t>
      </w:r>
      <w:r w:rsidRPr="00B22237">
        <w:rPr>
          <w:rFonts w:ascii="Arial" w:eastAsia="Times New Roman" w:hAnsi="Arial" w:cs="Arial"/>
          <w:sz w:val="24"/>
          <w:szCs w:val="20"/>
          <w:lang w:eastAsia="cs-CZ"/>
        </w:rPr>
        <w:t xml:space="preserve"> a zpracováv</w:t>
      </w:r>
      <w:r w:rsidR="00AA76FA">
        <w:rPr>
          <w:rFonts w:ascii="Arial" w:eastAsia="Times New Roman" w:hAnsi="Arial" w:cs="Arial"/>
          <w:sz w:val="24"/>
          <w:szCs w:val="20"/>
          <w:lang w:eastAsia="cs-CZ"/>
        </w:rPr>
        <w:t>ají</w:t>
      </w:r>
      <w:r w:rsidRPr="00B22237">
        <w:rPr>
          <w:rFonts w:ascii="Arial" w:eastAsia="Times New Roman" w:hAnsi="Arial" w:cs="Arial"/>
          <w:sz w:val="24"/>
          <w:szCs w:val="20"/>
          <w:lang w:eastAsia="cs-CZ"/>
        </w:rPr>
        <w:t xml:space="preserve"> došlé exekuční příkazy a</w:t>
      </w:r>
      <w:r w:rsidR="003C0AAE">
        <w:rPr>
          <w:rFonts w:ascii="Arial" w:eastAsia="Times New Roman" w:hAnsi="Arial" w:cs="Arial"/>
          <w:sz w:val="24"/>
          <w:szCs w:val="20"/>
          <w:lang w:eastAsia="cs-CZ"/>
        </w:rPr>
        <w:t> </w:t>
      </w:r>
      <w:r w:rsidRPr="00B22237">
        <w:rPr>
          <w:rFonts w:ascii="Arial" w:eastAsia="Times New Roman" w:hAnsi="Arial" w:cs="Arial"/>
          <w:sz w:val="24"/>
          <w:szCs w:val="20"/>
          <w:lang w:eastAsia="cs-CZ"/>
        </w:rPr>
        <w:t>usnesení včetně usnesení ve věci oddlužení, zajišťuj</w:t>
      </w:r>
      <w:r w:rsidR="00AA76FA">
        <w:rPr>
          <w:rFonts w:ascii="Arial" w:eastAsia="Times New Roman" w:hAnsi="Arial" w:cs="Arial"/>
          <w:sz w:val="24"/>
          <w:szCs w:val="20"/>
          <w:lang w:eastAsia="cs-CZ"/>
        </w:rPr>
        <w:t>í</w:t>
      </w:r>
      <w:r w:rsidRPr="00B22237">
        <w:rPr>
          <w:rFonts w:ascii="Arial" w:eastAsia="Times New Roman" w:hAnsi="Arial" w:cs="Arial"/>
          <w:sz w:val="24"/>
          <w:szCs w:val="20"/>
          <w:lang w:eastAsia="cs-CZ"/>
        </w:rPr>
        <w:t xml:space="preserve"> komunikaci a součinnost s exekutorskými úřady, ostatními správními orgány.</w:t>
      </w:r>
    </w:p>
    <w:p w14:paraId="2FF2F287" w14:textId="77777777" w:rsidR="00B22237" w:rsidRPr="00B22237" w:rsidRDefault="00B22237" w:rsidP="00B22237">
      <w:pPr>
        <w:suppressAutoHyphens w:val="0"/>
        <w:spacing w:after="0" w:line="360" w:lineRule="auto"/>
        <w:jc w:val="both"/>
        <w:rPr>
          <w:rFonts w:ascii="Arial" w:eastAsia="Times New Roman" w:hAnsi="Arial" w:cs="Arial"/>
          <w:sz w:val="24"/>
          <w:szCs w:val="20"/>
          <w:lang w:eastAsia="cs-CZ"/>
        </w:rPr>
      </w:pPr>
      <w:r w:rsidRPr="00B22237">
        <w:rPr>
          <w:rFonts w:ascii="Arial" w:eastAsia="Times New Roman" w:hAnsi="Arial" w:cs="Arial"/>
          <w:sz w:val="24"/>
          <w:szCs w:val="20"/>
          <w:lang w:eastAsia="cs-CZ"/>
        </w:rPr>
        <w:t xml:space="preserve">V průběhu roku 2021 se sledoval celkový počet exekucí a počet nových exekucí doručených na ÚP ČR. K lednu roku 2021 evidoval ÚP ČR celkový počet 669 515 aktivních exekucí z toho bylo 13 518 nově došlých exekucí za první kalendářní měsíc nového roku. V prosinci roku 2021 pak počet aktivních exekucí činil již 712 687. V průběhu roku tak došlo k nárustu celkového počtu exekucí o 43 172. Počet nově doručených exekučních příkazů byl v prosinci 10 498, což bylo nejméně v průběhu roku. </w:t>
      </w:r>
    </w:p>
    <w:p w14:paraId="164EE1F6" w14:textId="77777777" w:rsidR="00B22237" w:rsidRPr="00B22237" w:rsidRDefault="00B22237" w:rsidP="00B22237">
      <w:pPr>
        <w:suppressAutoHyphens w:val="0"/>
        <w:spacing w:after="0" w:line="360" w:lineRule="auto"/>
        <w:jc w:val="both"/>
        <w:rPr>
          <w:rFonts w:ascii="Arial" w:eastAsia="Times New Roman" w:hAnsi="Arial" w:cs="Arial"/>
          <w:sz w:val="24"/>
          <w:szCs w:val="20"/>
          <w:lang w:eastAsia="cs-CZ"/>
        </w:rPr>
      </w:pPr>
      <w:r w:rsidRPr="00B22237">
        <w:rPr>
          <w:rFonts w:ascii="Arial" w:eastAsia="Times New Roman" w:hAnsi="Arial" w:cs="Arial"/>
          <w:sz w:val="24"/>
          <w:szCs w:val="20"/>
          <w:lang w:eastAsia="cs-CZ"/>
        </w:rPr>
        <w:t xml:space="preserve">I přes zdánlivý pokles nových exekučních příkazů v prosinci oproti začátku roku, který může být zapříčiněn ročním obdobím a zkráceným pracovním nasazení jednotlivých exekučních úřadů a ostatních správních orgánů v důsledků svátků, můžeme říct, že pozorujeme dlouhodobě stoupající tendence nárůstu počtu exekučních příkazů evidovaných ÚP ČR. Celkový počet vedených exekučních příkazů ve většině krajů vzrostl od ledna do prosince o stovky až tisíce kusů. </w:t>
      </w:r>
    </w:p>
    <w:p w14:paraId="6B3F67B1" w14:textId="77777777" w:rsidR="00B22237" w:rsidRPr="00B22237" w:rsidRDefault="00B22237" w:rsidP="00B22237">
      <w:pPr>
        <w:suppressAutoHyphens w:val="0"/>
        <w:spacing w:after="0" w:line="360" w:lineRule="auto"/>
        <w:jc w:val="both"/>
        <w:rPr>
          <w:rFonts w:ascii="Arial" w:eastAsia="Times New Roman" w:hAnsi="Arial" w:cs="Arial"/>
          <w:sz w:val="24"/>
          <w:szCs w:val="20"/>
          <w:lang w:eastAsia="cs-CZ"/>
        </w:rPr>
      </w:pPr>
      <w:r w:rsidRPr="00B22237">
        <w:rPr>
          <w:rFonts w:ascii="Arial" w:eastAsia="Times New Roman" w:hAnsi="Arial" w:cs="Arial"/>
          <w:sz w:val="24"/>
          <w:szCs w:val="20"/>
          <w:lang w:eastAsia="cs-CZ"/>
        </w:rPr>
        <w:t>Největší nárůst zaznamenala v porovnání se začátkem a koncem roku 2021 Krajská pobočka pro hlavní město Prahu, kde je nárůst o 10 038 exekucí. Naopak nejmenší nárůst zaznamenal Jihočeský kraj s počtem 111 nových exekucí.</w:t>
      </w:r>
    </w:p>
    <w:p w14:paraId="7A79DC85" w14:textId="77777777" w:rsidR="00B22237" w:rsidRPr="00B22237" w:rsidRDefault="00B22237" w:rsidP="00B22237">
      <w:pPr>
        <w:suppressAutoHyphens w:val="0"/>
        <w:spacing w:after="0" w:line="360" w:lineRule="auto"/>
        <w:jc w:val="both"/>
        <w:rPr>
          <w:rFonts w:ascii="Arial" w:eastAsia="Times New Roman" w:hAnsi="Arial" w:cs="Arial"/>
          <w:sz w:val="24"/>
          <w:szCs w:val="20"/>
          <w:lang w:eastAsia="cs-CZ"/>
        </w:rPr>
      </w:pPr>
      <w:r w:rsidRPr="00B22237">
        <w:rPr>
          <w:rFonts w:ascii="Arial" w:eastAsia="Times New Roman" w:hAnsi="Arial" w:cs="Arial"/>
          <w:sz w:val="24"/>
          <w:szCs w:val="20"/>
          <w:lang w:eastAsia="cs-CZ"/>
        </w:rPr>
        <w:t xml:space="preserve"> Jihomoravský kraj pak zaznamenal v prosinci 2021 oproti lednu 2021 pokles vedených exekucí o 2 485. Snížení celkového počtu exekucí zaznamenal Jihomoravský kraj již v listopadu 2021. Důvodem tohoto poklesu může být novelizace exekučního řádu provedená zákonem č. 286/2021, kterým se měnil zákon č. 99/1963 Sb., občanský soudní řád, ve znění pozdějších předpisů, zákon č. 120/2001 Sb., o soudních exekutorech a exekuční činnosti (exekuční řád) a o změně dalších zákonů, ve znění pozdějších předpisů, a některé další zákony. V důsledku toho probíhala od 28.10.2021 po dobu tří měsíců akce „Milostivé léto“, která umožnila dlužníkům snáze se zbavit exekucí nařízených ve prospěch státu. Na tuto celorepublikovou akci pracovníci exekucí aktivně upozorňovali klienty ÚP ČR. Konečný důsledek této akce bude znám až v prvních měsících roku 2022.</w:t>
      </w:r>
    </w:p>
    <w:p w14:paraId="300DD7D3" w14:textId="77777777" w:rsidR="00B22237" w:rsidRPr="00B22237" w:rsidRDefault="00B22237" w:rsidP="00B22237">
      <w:pPr>
        <w:suppressAutoHyphens w:val="0"/>
        <w:spacing w:after="0" w:line="360" w:lineRule="auto"/>
        <w:jc w:val="both"/>
        <w:rPr>
          <w:rFonts w:ascii="Arial" w:eastAsia="Times New Roman" w:hAnsi="Arial" w:cs="Arial"/>
          <w:sz w:val="24"/>
          <w:szCs w:val="20"/>
          <w:lang w:eastAsia="cs-CZ"/>
        </w:rPr>
      </w:pPr>
      <w:r w:rsidRPr="00B22237">
        <w:rPr>
          <w:rFonts w:ascii="Arial" w:eastAsia="Times New Roman" w:hAnsi="Arial" w:cs="Arial"/>
          <w:sz w:val="24"/>
          <w:szCs w:val="20"/>
          <w:lang w:eastAsia="cs-CZ"/>
        </w:rPr>
        <w:lastRenderedPageBreak/>
        <w:t xml:space="preserve">Uvedené statistiky o počtu nových exekucí však neobsahují přehled veškeré zpracované agendy Oddělení exekucí, jelikož pracovníci oddělení vyřizují kromě nově doručených exekučních příkazů i oznámení o zastavení exekucí, které tím vyřadí ze sledovaní ÚP ČR, právní moci a součinnosti. Celkový objem zpracovaných podání ze strany exekučních úřadů a jiných správních orgánů daleko přesahuje údaje o nově doručených exekucích. </w:t>
      </w:r>
    </w:p>
    <w:p w14:paraId="2276D876" w14:textId="77777777" w:rsidR="00AA76FA" w:rsidRPr="00B22237" w:rsidRDefault="00AA76FA" w:rsidP="00AA76FA">
      <w:pPr>
        <w:suppressAutoHyphens w:val="0"/>
        <w:spacing w:after="0" w:line="360" w:lineRule="auto"/>
        <w:jc w:val="both"/>
        <w:rPr>
          <w:rFonts w:ascii="Arial" w:eastAsia="Times New Roman" w:hAnsi="Arial" w:cs="Arial"/>
          <w:sz w:val="24"/>
          <w:szCs w:val="20"/>
          <w:lang w:eastAsia="cs-CZ"/>
        </w:rPr>
      </w:pPr>
      <w:r w:rsidRPr="00B22237">
        <w:rPr>
          <w:rFonts w:ascii="Arial" w:eastAsia="Times New Roman" w:hAnsi="Arial" w:cs="Arial"/>
          <w:sz w:val="24"/>
          <w:szCs w:val="20"/>
          <w:lang w:eastAsia="cs-CZ"/>
        </w:rPr>
        <w:t>V návaznosti na situaci kolem pandemie koronaviru SARS CoV-2 s účinností od 24.04.2020 vešlo v platnost novelizované ustanovení § 317 zákona č. 99/1963 Sb., občanský soudní řád, ve znění pozdějších předpisů, podle něhož exekuci již nepodléhá daňový bonus. Toto nařízení ovlivnilo i vyplácení Ročního zú</w:t>
      </w:r>
      <w:r>
        <w:rPr>
          <w:rFonts w:ascii="Arial" w:eastAsia="Times New Roman" w:hAnsi="Arial" w:cs="Arial"/>
          <w:sz w:val="24"/>
          <w:szCs w:val="20"/>
          <w:lang w:eastAsia="cs-CZ"/>
        </w:rPr>
        <w:t xml:space="preserve">čtování </w:t>
      </w:r>
      <w:r w:rsidRPr="00B22237">
        <w:rPr>
          <w:rFonts w:ascii="Arial" w:eastAsia="Times New Roman" w:hAnsi="Arial" w:cs="Arial"/>
          <w:sz w:val="24"/>
          <w:szCs w:val="20"/>
          <w:lang w:eastAsia="cs-CZ"/>
        </w:rPr>
        <w:t xml:space="preserve">daně, o které mohou klienti ÚP ČR žádat. V březnu a dubnu 2021 pracovníci exekucí tedy poprvé nově rozlišovali z čeho se vyplácení ročního zúročení daně týká, zda postižitelné složky přeplatku daně či nepostižitelné částky přeplatku daňového bonusu. </w:t>
      </w:r>
    </w:p>
    <w:p w14:paraId="445AF7A4" w14:textId="77777777" w:rsidR="00AA76FA" w:rsidRPr="00B22237" w:rsidRDefault="00AA76FA" w:rsidP="00AA76FA">
      <w:pPr>
        <w:suppressAutoHyphens w:val="0"/>
        <w:spacing w:after="0" w:line="360" w:lineRule="auto"/>
        <w:jc w:val="both"/>
        <w:rPr>
          <w:rFonts w:ascii="Arial" w:eastAsia="Times New Roman" w:hAnsi="Arial" w:cs="Arial"/>
          <w:sz w:val="24"/>
          <w:szCs w:val="20"/>
          <w:lang w:eastAsia="cs-CZ"/>
        </w:rPr>
      </w:pPr>
      <w:r w:rsidRPr="00B22237">
        <w:rPr>
          <w:rFonts w:ascii="Arial" w:eastAsia="Times New Roman" w:hAnsi="Arial" w:cs="Arial"/>
          <w:sz w:val="24"/>
          <w:szCs w:val="20"/>
          <w:lang w:eastAsia="cs-CZ"/>
        </w:rPr>
        <w:t xml:space="preserve">Novelou zákona o státní sociální podpoře, provedené zákonem č. 285/2021 Sb., kterým se mění zákon č. 117/1995 Sb., o státní sociální podpoře, ve znění pozdějších předpisů, a zákon č. 586/1992 Sb., o daních z příjmů, ve znění pozdějších předpisů s účinností ode dne 28. 07. 2021 vznikla nová dávka vyplácená ÚP ČR jednorázový doplatek rodičovského příspěvku. Stejně jako rodičovský příspěvek je tato dávka postižitelným příjmem klienta a lze z něj provést srážky. </w:t>
      </w:r>
    </w:p>
    <w:p w14:paraId="70DB2112" w14:textId="77777777" w:rsidR="00AA76FA" w:rsidRDefault="00AA76FA" w:rsidP="00AA76FA">
      <w:pPr>
        <w:suppressAutoHyphens w:val="0"/>
        <w:spacing w:after="0" w:line="360" w:lineRule="auto"/>
        <w:jc w:val="both"/>
        <w:rPr>
          <w:rFonts w:ascii="Arial" w:eastAsia="Times New Roman" w:hAnsi="Arial" w:cs="Arial"/>
          <w:sz w:val="24"/>
          <w:szCs w:val="20"/>
          <w:lang w:eastAsia="cs-CZ"/>
        </w:rPr>
      </w:pPr>
      <w:r w:rsidRPr="00B22237">
        <w:rPr>
          <w:rFonts w:ascii="Arial" w:eastAsia="Times New Roman" w:hAnsi="Arial" w:cs="Arial"/>
          <w:sz w:val="24"/>
          <w:szCs w:val="20"/>
          <w:lang w:eastAsia="cs-CZ"/>
        </w:rPr>
        <w:t>Jelikož je doplatek rodičovského příspěvku jednorázovou dávkou, Oddělení exekucí při jeho výplatě uplatňuje pouze jednu výši nezabavitelné částky pro celou dávku a</w:t>
      </w:r>
      <w:r>
        <w:rPr>
          <w:rFonts w:ascii="Arial" w:eastAsia="Times New Roman" w:hAnsi="Arial" w:cs="Arial"/>
          <w:sz w:val="24"/>
          <w:szCs w:val="20"/>
          <w:lang w:eastAsia="cs-CZ"/>
        </w:rPr>
        <w:t> </w:t>
      </w:r>
      <w:r w:rsidRPr="00B22237">
        <w:rPr>
          <w:rFonts w:ascii="Arial" w:eastAsia="Times New Roman" w:hAnsi="Arial" w:cs="Arial"/>
          <w:sz w:val="24"/>
          <w:szCs w:val="20"/>
          <w:lang w:eastAsia="cs-CZ"/>
        </w:rPr>
        <w:t xml:space="preserve">nerozpočítává tak do budoucna doplatek na případná období nároku do celkového vyčerpání rodičovského příspěvku. </w:t>
      </w:r>
      <w:r>
        <w:rPr>
          <w:rFonts w:ascii="Arial" w:eastAsia="Times New Roman" w:hAnsi="Arial" w:cs="Arial"/>
          <w:sz w:val="24"/>
          <w:szCs w:val="20"/>
          <w:lang w:eastAsia="cs-CZ"/>
        </w:rPr>
        <w:t xml:space="preserve">Souhrnný přehled exekucí je uveden </w:t>
      </w:r>
      <w:r w:rsidRPr="006C0E00">
        <w:rPr>
          <w:rFonts w:ascii="Arial" w:eastAsia="Times New Roman" w:hAnsi="Arial" w:cs="Arial"/>
          <w:sz w:val="24"/>
          <w:szCs w:val="20"/>
          <w:lang w:eastAsia="cs-CZ"/>
        </w:rPr>
        <w:t>v příloze č. 13.</w:t>
      </w:r>
    </w:p>
    <w:p w14:paraId="5A6BF9F1" w14:textId="474F5478" w:rsidR="00BB6165" w:rsidRDefault="00BB6165" w:rsidP="00BB6165">
      <w:pPr>
        <w:suppressAutoHyphens w:val="0"/>
        <w:spacing w:after="0" w:line="360" w:lineRule="auto"/>
        <w:jc w:val="both"/>
        <w:rPr>
          <w:rFonts w:ascii="Arial" w:eastAsia="Times New Roman" w:hAnsi="Arial" w:cs="Arial"/>
          <w:sz w:val="24"/>
          <w:szCs w:val="20"/>
          <w:highlight w:val="yellow"/>
          <w:lang w:eastAsia="cs-CZ"/>
        </w:rPr>
      </w:pPr>
    </w:p>
    <w:p w14:paraId="49684EA5" w14:textId="77777777" w:rsidR="00E651F4" w:rsidRPr="00BB6165" w:rsidRDefault="00E651F4" w:rsidP="00BB6165">
      <w:pPr>
        <w:suppressAutoHyphens w:val="0"/>
        <w:spacing w:after="0" w:line="360" w:lineRule="auto"/>
        <w:jc w:val="both"/>
        <w:rPr>
          <w:rFonts w:ascii="Arial" w:eastAsia="Times New Roman" w:hAnsi="Arial" w:cs="Arial"/>
          <w:sz w:val="24"/>
          <w:szCs w:val="20"/>
          <w:highlight w:val="yellow"/>
          <w:lang w:eastAsia="cs-CZ"/>
        </w:rPr>
      </w:pPr>
    </w:p>
    <w:p w14:paraId="7B606BC9" w14:textId="77777777" w:rsidR="005D1A7D" w:rsidRPr="005D1A7D" w:rsidRDefault="005D1A7D" w:rsidP="00BE1F3B">
      <w:pPr>
        <w:pStyle w:val="Nadpis1"/>
      </w:pPr>
      <w:bookmarkStart w:id="910" w:name="_Toc381202322"/>
      <w:bookmarkStart w:id="911" w:name="_Toc35962941"/>
      <w:bookmarkStart w:id="912" w:name="_Toc99366767"/>
      <w:r w:rsidRPr="005D1A7D">
        <w:t>Nepojistné sociální dávky</w:t>
      </w:r>
      <w:bookmarkEnd w:id="910"/>
      <w:bookmarkEnd w:id="911"/>
      <w:bookmarkEnd w:id="912"/>
    </w:p>
    <w:p w14:paraId="3D140B09" w14:textId="77777777" w:rsidR="005D1A7D" w:rsidRPr="005D1A7D" w:rsidRDefault="005D1A7D" w:rsidP="005D1A7D">
      <w:pPr>
        <w:suppressAutoHyphens w:val="0"/>
        <w:spacing w:after="0" w:line="360" w:lineRule="auto"/>
        <w:rPr>
          <w:rFonts w:ascii="Arial" w:eastAsia="Times New Roman" w:hAnsi="Arial" w:cs="Arial"/>
          <w:sz w:val="24"/>
          <w:szCs w:val="20"/>
          <w:highlight w:val="lightGray"/>
          <w:lang w:eastAsia="cs-CZ"/>
        </w:rPr>
      </w:pPr>
    </w:p>
    <w:p w14:paraId="27358C69" w14:textId="5301E295" w:rsidR="00D974A9" w:rsidRPr="007C644A" w:rsidRDefault="00D974A9" w:rsidP="00D974A9">
      <w:pPr>
        <w:suppressAutoHyphens w:val="0"/>
        <w:spacing w:after="5" w:line="386" w:lineRule="auto"/>
        <w:ind w:left="-5" w:hanging="10"/>
        <w:jc w:val="both"/>
        <w:rPr>
          <w:rFonts w:ascii="Arial" w:eastAsia="Arial" w:hAnsi="Arial" w:cs="Arial"/>
          <w:color w:val="000000"/>
          <w:sz w:val="24"/>
          <w:lang w:eastAsia="cs-CZ"/>
        </w:rPr>
      </w:pPr>
      <w:bookmarkStart w:id="913" w:name="_Toc35964281"/>
      <w:bookmarkStart w:id="914" w:name="_Toc35964403"/>
      <w:bookmarkStart w:id="915" w:name="_Toc35964523"/>
      <w:bookmarkStart w:id="916" w:name="_Toc35964749"/>
      <w:bookmarkStart w:id="917" w:name="_Toc36122987"/>
      <w:bookmarkStart w:id="918" w:name="_Toc36197159"/>
      <w:bookmarkStart w:id="919" w:name="_Toc36197279"/>
      <w:bookmarkStart w:id="920" w:name="_Toc66438858"/>
      <w:bookmarkStart w:id="921" w:name="_Toc66438979"/>
      <w:bookmarkStart w:id="922" w:name="_Toc66439561"/>
      <w:bookmarkStart w:id="923" w:name="_Toc66451731"/>
      <w:bookmarkStart w:id="924" w:name="_Toc67051241"/>
      <w:bookmarkStart w:id="925" w:name="_Toc67052009"/>
      <w:bookmarkStart w:id="926" w:name="_Toc67052131"/>
      <w:bookmarkStart w:id="927" w:name="_Toc3596294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r w:rsidRPr="007C644A">
        <w:rPr>
          <w:rFonts w:ascii="Arial" w:eastAsia="Times New Roman" w:hAnsi="Arial" w:cs="Arial"/>
          <w:color w:val="000000"/>
          <w:sz w:val="24"/>
          <w:lang w:eastAsia="cs-CZ"/>
        </w:rPr>
        <w:t xml:space="preserve">Celý rok 2021 byl ovlivněn neustále se měnící pandemickou situací jak na pracovištích, tak v závislosti na vládních opatřeních. Celoročně byla upřednostňována elektronická komunikace, aby se eliminoval kontakt mezi klienty </w:t>
      </w:r>
      <w:proofErr w:type="gramStart"/>
      <w:r w:rsidRPr="007C644A">
        <w:rPr>
          <w:rFonts w:ascii="Arial" w:eastAsia="Times New Roman" w:hAnsi="Arial" w:cs="Arial"/>
          <w:color w:val="000000"/>
          <w:sz w:val="24"/>
          <w:lang w:eastAsia="cs-CZ"/>
        </w:rPr>
        <w:t>navzájem</w:t>
      </w:r>
      <w:proofErr w:type="gramEnd"/>
      <w:r w:rsidRPr="007C644A">
        <w:rPr>
          <w:rFonts w:ascii="Arial" w:eastAsia="Times New Roman" w:hAnsi="Arial" w:cs="Arial"/>
          <w:color w:val="000000"/>
          <w:sz w:val="24"/>
          <w:lang w:eastAsia="cs-CZ"/>
        </w:rPr>
        <w:t xml:space="preserve"> a i mezi klienty a</w:t>
      </w:r>
      <w:r w:rsidR="006C0E00">
        <w:rPr>
          <w:rFonts w:ascii="Arial" w:eastAsia="Times New Roman" w:hAnsi="Arial" w:cs="Arial"/>
          <w:color w:val="000000"/>
          <w:sz w:val="24"/>
          <w:lang w:eastAsia="cs-CZ"/>
        </w:rPr>
        <w:t> </w:t>
      </w:r>
      <w:r w:rsidRPr="007C644A">
        <w:rPr>
          <w:rFonts w:ascii="Arial" w:eastAsia="Times New Roman" w:hAnsi="Arial" w:cs="Arial"/>
          <w:color w:val="000000"/>
          <w:sz w:val="24"/>
          <w:lang w:eastAsia="cs-CZ"/>
        </w:rPr>
        <w:t xml:space="preserve">pracovníky ÚP ČR. Využívala se možnost podání dokumentů do schránek na kontaktních pracovištích. Všechny plánované porady, metodické dny, odborné </w:t>
      </w:r>
      <w:r w:rsidRPr="007C644A">
        <w:rPr>
          <w:rFonts w:ascii="Arial" w:eastAsia="Times New Roman" w:hAnsi="Arial" w:cs="Arial"/>
          <w:color w:val="000000"/>
          <w:sz w:val="24"/>
          <w:lang w:eastAsia="cs-CZ"/>
        </w:rPr>
        <w:lastRenderedPageBreak/>
        <w:t>semináře a jiné aktivity zajišťované ze strany GŘ ÚP ČR směrem k pracov</w:t>
      </w:r>
      <w:r w:rsidRPr="007C644A">
        <w:rPr>
          <w:rFonts w:ascii="Arial" w:eastAsia="Arial" w:hAnsi="Arial" w:cs="Arial"/>
          <w:color w:val="000000"/>
          <w:sz w:val="24"/>
          <w:lang w:eastAsia="cs-CZ"/>
        </w:rPr>
        <w:t xml:space="preserve">níkům </w:t>
      </w:r>
      <w:proofErr w:type="spellStart"/>
      <w:r w:rsidRPr="007C644A">
        <w:rPr>
          <w:rFonts w:ascii="Arial" w:eastAsia="Arial" w:hAnsi="Arial" w:cs="Arial"/>
          <w:color w:val="000000"/>
          <w:sz w:val="24"/>
          <w:lang w:eastAsia="cs-CZ"/>
        </w:rPr>
        <w:t>KrP</w:t>
      </w:r>
      <w:proofErr w:type="spellEnd"/>
      <w:r w:rsidRPr="007C644A">
        <w:rPr>
          <w:rFonts w:ascii="Arial" w:eastAsia="Arial" w:hAnsi="Arial" w:cs="Arial"/>
          <w:color w:val="000000"/>
          <w:sz w:val="24"/>
          <w:lang w:eastAsia="cs-CZ"/>
        </w:rPr>
        <w:t xml:space="preserve"> a</w:t>
      </w:r>
      <w:r w:rsidR="006C0E00">
        <w:rPr>
          <w:rFonts w:ascii="Arial" w:eastAsia="Arial" w:hAnsi="Arial" w:cs="Arial"/>
          <w:color w:val="000000"/>
          <w:sz w:val="24"/>
          <w:lang w:eastAsia="cs-CZ"/>
        </w:rPr>
        <w:t> </w:t>
      </w:r>
      <w:proofErr w:type="spellStart"/>
      <w:r w:rsidRPr="007C644A">
        <w:rPr>
          <w:rFonts w:ascii="Arial" w:eastAsia="Arial" w:hAnsi="Arial" w:cs="Arial"/>
          <w:color w:val="000000"/>
          <w:sz w:val="24"/>
          <w:lang w:eastAsia="cs-CZ"/>
        </w:rPr>
        <w:t>KoP</w:t>
      </w:r>
      <w:proofErr w:type="spellEnd"/>
      <w:r w:rsidRPr="007C644A">
        <w:rPr>
          <w:rFonts w:ascii="Arial" w:eastAsia="Arial" w:hAnsi="Arial" w:cs="Arial"/>
          <w:color w:val="000000"/>
          <w:sz w:val="24"/>
          <w:lang w:eastAsia="cs-CZ"/>
        </w:rPr>
        <w:t xml:space="preserve">, se v období nouzového stavu konaly prostřednictvím videokonferencí. </w:t>
      </w:r>
    </w:p>
    <w:p w14:paraId="4C58702F" w14:textId="77777777" w:rsidR="00D974A9" w:rsidRPr="007C644A" w:rsidRDefault="00D974A9" w:rsidP="00D974A9">
      <w:pPr>
        <w:suppressAutoHyphens w:val="0"/>
        <w:spacing w:after="5" w:line="386" w:lineRule="auto"/>
        <w:ind w:left="-5" w:hanging="10"/>
        <w:jc w:val="both"/>
        <w:rPr>
          <w:rFonts w:ascii="Arial" w:eastAsia="Arial" w:hAnsi="Arial" w:cs="Arial"/>
          <w:color w:val="000000"/>
          <w:sz w:val="24"/>
          <w:lang w:eastAsia="cs-CZ"/>
        </w:rPr>
      </w:pPr>
      <w:r w:rsidRPr="007C644A">
        <w:rPr>
          <w:rFonts w:ascii="Arial" w:eastAsia="Arial" w:hAnsi="Arial" w:cs="Arial"/>
          <w:color w:val="000000"/>
          <w:sz w:val="24"/>
          <w:lang w:eastAsia="cs-CZ"/>
        </w:rPr>
        <w:t xml:space="preserve">V oblasti nepojistných sociálních dávek byly v průběhu roku 2021 z úrovně GŘ ÚP ČR, realizovány zásadní </w:t>
      </w:r>
      <w:proofErr w:type="spellStart"/>
      <w:r w:rsidRPr="007C644A">
        <w:rPr>
          <w:rFonts w:ascii="Arial" w:eastAsia="Arial" w:hAnsi="Arial" w:cs="Arial"/>
          <w:color w:val="000000"/>
          <w:sz w:val="24"/>
          <w:lang w:eastAsia="cs-CZ"/>
        </w:rPr>
        <w:t>metodicko</w:t>
      </w:r>
      <w:proofErr w:type="spellEnd"/>
      <w:r w:rsidRPr="007C644A">
        <w:rPr>
          <w:rFonts w:ascii="Arial" w:eastAsia="Arial" w:hAnsi="Arial" w:cs="Arial"/>
          <w:color w:val="000000"/>
          <w:sz w:val="24"/>
          <w:lang w:eastAsia="cs-CZ"/>
        </w:rPr>
        <w:t xml:space="preserve"> – sjednocující porady, workshopy a specifické pracovní skupiny prostřednictvím on-line setkání k implementaci legislativních změn v oblasti NSD, prioritně u agend hmotné nouze, státní sociální podpory, dávek pěstounské péče a dávek pro osoby se zdravotním postižením a dávek náhradního výživného s důrazem na reálné dopady a na zvýšenou náročnost administrace vybraných typů dávek.</w:t>
      </w:r>
    </w:p>
    <w:p w14:paraId="77D4A552" w14:textId="7DFA0D87" w:rsidR="00D974A9" w:rsidRDefault="00D974A9" w:rsidP="00D974A9">
      <w:pPr>
        <w:suppressAutoHyphens w:val="0"/>
        <w:spacing w:after="5" w:line="386" w:lineRule="auto"/>
        <w:ind w:left="-5" w:hanging="10"/>
        <w:jc w:val="both"/>
        <w:rPr>
          <w:rFonts w:ascii="Arial" w:eastAsia="Times New Roman" w:hAnsi="Arial" w:cs="Arial"/>
          <w:color w:val="000000"/>
          <w:sz w:val="24"/>
          <w:lang w:eastAsia="cs-CZ"/>
        </w:rPr>
      </w:pPr>
      <w:r w:rsidRPr="007C644A">
        <w:rPr>
          <w:rFonts w:ascii="Arial" w:eastAsia="Times New Roman" w:hAnsi="Arial" w:cs="Arial"/>
          <w:color w:val="000000"/>
          <w:sz w:val="24"/>
          <w:lang w:eastAsia="cs-CZ"/>
        </w:rPr>
        <w:t xml:space="preserve">Přehled počtu a objemu vyplacených nepojistných sociálních dávek v roce 2021 je uveden </w:t>
      </w:r>
      <w:r w:rsidRPr="006C0E00">
        <w:rPr>
          <w:rFonts w:ascii="Arial" w:eastAsia="Times New Roman" w:hAnsi="Arial" w:cs="Arial"/>
          <w:sz w:val="24"/>
          <w:lang w:eastAsia="cs-CZ"/>
        </w:rPr>
        <w:t>v příloze č. 1</w:t>
      </w:r>
      <w:r w:rsidR="00B22237" w:rsidRPr="006C0E00">
        <w:rPr>
          <w:rFonts w:ascii="Arial" w:eastAsia="Times New Roman" w:hAnsi="Arial" w:cs="Arial"/>
          <w:sz w:val="24"/>
          <w:lang w:eastAsia="cs-CZ"/>
        </w:rPr>
        <w:t>4</w:t>
      </w:r>
      <w:r w:rsidRPr="006C0E00">
        <w:rPr>
          <w:rFonts w:ascii="Arial" w:eastAsia="Times New Roman" w:hAnsi="Arial" w:cs="Arial"/>
          <w:sz w:val="24"/>
          <w:lang w:eastAsia="cs-CZ"/>
        </w:rPr>
        <w:t>a-e.</w:t>
      </w:r>
    </w:p>
    <w:p w14:paraId="3F86EC4B" w14:textId="77777777" w:rsidR="00D974A9" w:rsidRDefault="00D974A9" w:rsidP="00D974A9">
      <w:pPr>
        <w:suppressAutoHyphens w:val="0"/>
        <w:spacing w:after="5" w:line="386" w:lineRule="auto"/>
        <w:ind w:left="-5" w:hanging="10"/>
        <w:jc w:val="both"/>
        <w:rPr>
          <w:rFonts w:ascii="Arial" w:eastAsia="Times New Roman" w:hAnsi="Arial" w:cs="Arial"/>
          <w:color w:val="000000"/>
          <w:sz w:val="24"/>
          <w:lang w:eastAsia="cs-CZ"/>
        </w:rPr>
      </w:pPr>
    </w:p>
    <w:p w14:paraId="432A1D0F" w14:textId="77777777" w:rsidR="007E2337" w:rsidRPr="007E2337" w:rsidRDefault="007E2337" w:rsidP="007B558A">
      <w:pPr>
        <w:pStyle w:val="Odstavecseseznamem"/>
        <w:keepNext/>
        <w:numPr>
          <w:ilvl w:val="0"/>
          <w:numId w:val="13"/>
        </w:numPr>
        <w:spacing w:line="360" w:lineRule="auto"/>
        <w:outlineLvl w:val="1"/>
        <w:rPr>
          <w:rFonts w:cs="Arial"/>
          <w:b/>
          <w:vanish/>
        </w:rPr>
      </w:pPr>
      <w:bookmarkStart w:id="928" w:name="_Toc98419662"/>
      <w:bookmarkStart w:id="929" w:name="_Toc98423717"/>
      <w:bookmarkStart w:id="930" w:name="_Toc98858144"/>
      <w:bookmarkStart w:id="931" w:name="_Toc98859628"/>
      <w:bookmarkStart w:id="932" w:name="_Toc98860882"/>
      <w:bookmarkStart w:id="933" w:name="_Toc98923189"/>
      <w:bookmarkStart w:id="934" w:name="_Toc99366768"/>
      <w:bookmarkEnd w:id="928"/>
      <w:bookmarkEnd w:id="929"/>
      <w:bookmarkEnd w:id="930"/>
      <w:bookmarkEnd w:id="931"/>
      <w:bookmarkEnd w:id="932"/>
      <w:bookmarkEnd w:id="933"/>
      <w:bookmarkEnd w:id="934"/>
    </w:p>
    <w:p w14:paraId="24423CDE" w14:textId="77777777" w:rsidR="007E2337" w:rsidRPr="007E2337" w:rsidRDefault="007E2337" w:rsidP="007B558A">
      <w:pPr>
        <w:pStyle w:val="Odstavecseseznamem"/>
        <w:keepNext/>
        <w:numPr>
          <w:ilvl w:val="0"/>
          <w:numId w:val="13"/>
        </w:numPr>
        <w:spacing w:line="360" w:lineRule="auto"/>
        <w:outlineLvl w:val="1"/>
        <w:rPr>
          <w:rFonts w:cs="Arial"/>
          <w:b/>
          <w:vanish/>
        </w:rPr>
      </w:pPr>
      <w:bookmarkStart w:id="935" w:name="_Toc35964282"/>
      <w:bookmarkStart w:id="936" w:name="_Toc35964404"/>
      <w:bookmarkStart w:id="937" w:name="_Toc35964524"/>
      <w:bookmarkStart w:id="938" w:name="_Toc35964750"/>
      <w:bookmarkStart w:id="939" w:name="_Toc36122988"/>
      <w:bookmarkStart w:id="940" w:name="_Toc36197160"/>
      <w:bookmarkStart w:id="941" w:name="_Toc36197280"/>
      <w:bookmarkStart w:id="942" w:name="_Toc66438859"/>
      <w:bookmarkStart w:id="943" w:name="_Toc66438980"/>
      <w:bookmarkStart w:id="944" w:name="_Toc66439562"/>
      <w:bookmarkStart w:id="945" w:name="_Toc66451732"/>
      <w:bookmarkStart w:id="946" w:name="_Toc67051242"/>
      <w:bookmarkStart w:id="947" w:name="_Toc67052010"/>
      <w:bookmarkStart w:id="948" w:name="_Toc67052132"/>
      <w:bookmarkStart w:id="949" w:name="_Toc98419663"/>
      <w:bookmarkStart w:id="950" w:name="_Toc98423718"/>
      <w:bookmarkStart w:id="951" w:name="_Toc98858145"/>
      <w:bookmarkStart w:id="952" w:name="_Toc98859629"/>
      <w:bookmarkStart w:id="953" w:name="_Toc98860883"/>
      <w:bookmarkStart w:id="954" w:name="_Toc98923190"/>
      <w:bookmarkStart w:id="955" w:name="_Toc99366769"/>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p>
    <w:p w14:paraId="7162FFF7" w14:textId="77777777" w:rsidR="007E2337" w:rsidRPr="007E2337" w:rsidRDefault="007E2337" w:rsidP="007B558A">
      <w:pPr>
        <w:pStyle w:val="Odstavecseseznamem"/>
        <w:keepNext/>
        <w:numPr>
          <w:ilvl w:val="0"/>
          <w:numId w:val="13"/>
        </w:numPr>
        <w:spacing w:line="360" w:lineRule="auto"/>
        <w:outlineLvl w:val="1"/>
        <w:rPr>
          <w:rFonts w:cs="Arial"/>
          <w:b/>
          <w:vanish/>
        </w:rPr>
      </w:pPr>
      <w:bookmarkStart w:id="956" w:name="_Toc35964283"/>
      <w:bookmarkStart w:id="957" w:name="_Toc35964405"/>
      <w:bookmarkStart w:id="958" w:name="_Toc35964525"/>
      <w:bookmarkStart w:id="959" w:name="_Toc35964751"/>
      <w:bookmarkStart w:id="960" w:name="_Toc36122989"/>
      <w:bookmarkStart w:id="961" w:name="_Toc36197161"/>
      <w:bookmarkStart w:id="962" w:name="_Toc36197281"/>
      <w:bookmarkStart w:id="963" w:name="_Toc66438860"/>
      <w:bookmarkStart w:id="964" w:name="_Toc66438981"/>
      <w:bookmarkStart w:id="965" w:name="_Toc66439563"/>
      <w:bookmarkStart w:id="966" w:name="_Toc66451733"/>
      <w:bookmarkStart w:id="967" w:name="_Toc67051243"/>
      <w:bookmarkStart w:id="968" w:name="_Toc67052011"/>
      <w:bookmarkStart w:id="969" w:name="_Toc67052133"/>
      <w:bookmarkStart w:id="970" w:name="_Toc98419664"/>
      <w:bookmarkStart w:id="971" w:name="_Toc98423719"/>
      <w:bookmarkStart w:id="972" w:name="_Toc98858146"/>
      <w:bookmarkStart w:id="973" w:name="_Toc98859630"/>
      <w:bookmarkStart w:id="974" w:name="_Toc98860884"/>
      <w:bookmarkStart w:id="975" w:name="_Toc98923191"/>
      <w:bookmarkStart w:id="976" w:name="_Toc99366770"/>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p>
    <w:p w14:paraId="389846D0" w14:textId="55570681" w:rsidR="005D1A7D" w:rsidRPr="005D1A7D" w:rsidRDefault="005D1A7D" w:rsidP="00151AF1">
      <w:pPr>
        <w:pStyle w:val="Nadpis2"/>
        <w:ind w:left="567" w:hanging="567"/>
      </w:pPr>
      <w:bookmarkStart w:id="977" w:name="_Toc99366771"/>
      <w:r w:rsidRPr="005D1A7D">
        <w:t xml:space="preserve">Státní sociální podpora a druhy dávek </w:t>
      </w:r>
      <w:bookmarkEnd w:id="927"/>
      <w:r w:rsidR="00151AF1">
        <w:t>státní sociální podpory</w:t>
      </w:r>
      <w:bookmarkEnd w:id="977"/>
    </w:p>
    <w:p w14:paraId="44E16B76" w14:textId="77777777" w:rsidR="005D1A7D" w:rsidRPr="005D1A7D" w:rsidRDefault="005D1A7D" w:rsidP="005D1A7D">
      <w:pPr>
        <w:suppressAutoHyphens w:val="0"/>
        <w:spacing w:after="0" w:line="360" w:lineRule="auto"/>
        <w:rPr>
          <w:rFonts w:ascii="Arial" w:eastAsia="Times New Roman" w:hAnsi="Arial" w:cs="Arial"/>
          <w:color w:val="FF0000"/>
          <w:sz w:val="24"/>
          <w:szCs w:val="20"/>
          <w:lang w:eastAsia="cs-CZ"/>
        </w:rPr>
      </w:pPr>
    </w:p>
    <w:p w14:paraId="5F7A7E79" w14:textId="77777777" w:rsidR="00D974A9" w:rsidRPr="007C644A" w:rsidRDefault="00D974A9" w:rsidP="00D974A9">
      <w:pPr>
        <w:suppressAutoHyphens w:val="0"/>
        <w:spacing w:after="0" w:line="360" w:lineRule="auto"/>
        <w:jc w:val="both"/>
        <w:rPr>
          <w:rFonts w:ascii="Arial" w:eastAsia="Arial" w:hAnsi="Arial" w:cs="Arial"/>
          <w:color w:val="000000"/>
          <w:sz w:val="24"/>
          <w:lang w:eastAsia="cs-CZ"/>
        </w:rPr>
      </w:pPr>
      <w:r w:rsidRPr="007C644A">
        <w:rPr>
          <w:rFonts w:ascii="Arial" w:eastAsia="Arial" w:hAnsi="Arial" w:cs="Arial"/>
          <w:color w:val="000000"/>
          <w:sz w:val="24"/>
          <w:lang w:eastAsia="cs-CZ"/>
        </w:rPr>
        <w:t>Systém státní sociální podpory (dále jen „SSP“) je upraven zákonem č. 117/1995 Sb., o státní sociální podpoře, ve znění pozdějších předpisů (dále jen „zákon o SSP“). Systém SSP chápe rodinu jako soužití rodičů a nezaopatřených dětí ve společné domácnosti. V závislosti na příjmu rodiny jsou poskytovány přídavek na dítě, příspěvek na bydlení a porodné. Bez ohledu na příjem rodiny se poskytují rodičovský příspěvek a pohřebné.</w:t>
      </w:r>
    </w:p>
    <w:p w14:paraId="7952DE91" w14:textId="77777777" w:rsidR="00D974A9" w:rsidRPr="007C644A" w:rsidRDefault="00D974A9" w:rsidP="00D974A9">
      <w:pPr>
        <w:suppressAutoHyphens w:val="0"/>
        <w:spacing w:after="0" w:line="360" w:lineRule="auto"/>
        <w:jc w:val="both"/>
        <w:rPr>
          <w:rFonts w:ascii="Arial" w:eastAsia="Arial" w:hAnsi="Arial" w:cs="Arial"/>
          <w:color w:val="000000"/>
          <w:sz w:val="24"/>
          <w:lang w:eastAsia="cs-CZ"/>
        </w:rPr>
      </w:pPr>
      <w:r w:rsidRPr="007C644A">
        <w:rPr>
          <w:rFonts w:ascii="Arial" w:eastAsia="Arial" w:hAnsi="Arial" w:cs="Arial"/>
          <w:color w:val="000000"/>
          <w:sz w:val="24"/>
          <w:lang w:eastAsia="cs-CZ"/>
        </w:rPr>
        <w:t xml:space="preserve">Fungování systému SSP a celkově Úřadu práce ČR bylo od začátku roku 2021 ovlivněno nouzovým stavem z důvodu ohrožení zdraví v souvislosti s prokázáním výskytu koronaviru (označovaný jako COVID-19) na území České republiky vyhlášeným Vládou ČR dne 5. 10. 2020, který trval až do 11. 4. 2021. V souvislosti s vyhlášeným nouzovým stavem bylo přijato mnoho krizových opatření, která ovlivnila činnost a chod Úřadu práce ČR, mimo jiné byly zkráceny úřední hodiny a v rámci SSP byl omezen osobní kontakt s příjemci dávek.  základě zákona č. 437/2020 Sb., o některých úpravách v oblasti dávek státní sociální podpory a příspěvku na péči v souvislosti s nouzovým stavem při epidemii, byly dávky závislé na příjmu v období říjen-prosinec </w:t>
      </w:r>
      <w:r w:rsidRPr="007C644A">
        <w:rPr>
          <w:rFonts w:ascii="Arial" w:eastAsia="Arial" w:hAnsi="Arial" w:cs="Arial"/>
          <w:color w:val="000000"/>
          <w:sz w:val="24"/>
          <w:lang w:eastAsia="cs-CZ"/>
        </w:rPr>
        <w:lastRenderedPageBreak/>
        <w:t>2020 vyplaceny na základě „překlopení“ příjmů a nákladů doložených za druhé čtvrtletí roku 2020. Aby se zohlednila aktuální finanční situace klientů, od 1. 1. 2021 se k dalšímu „překlopení dávek“ nepřistoupilo.</w:t>
      </w:r>
    </w:p>
    <w:p w14:paraId="7B314F1E" w14:textId="77777777" w:rsidR="00D974A9" w:rsidRPr="007C644A" w:rsidRDefault="00D974A9" w:rsidP="00D974A9">
      <w:pPr>
        <w:suppressAutoHyphens w:val="0"/>
        <w:spacing w:after="0" w:line="360" w:lineRule="auto"/>
        <w:jc w:val="both"/>
        <w:rPr>
          <w:rFonts w:ascii="Arial" w:eastAsia="Arial" w:hAnsi="Arial" w:cs="Arial"/>
          <w:color w:val="000000"/>
          <w:sz w:val="24"/>
          <w:lang w:eastAsia="cs-CZ"/>
        </w:rPr>
      </w:pPr>
      <w:r w:rsidRPr="007C644A">
        <w:rPr>
          <w:rFonts w:ascii="Arial" w:eastAsia="Arial" w:hAnsi="Arial" w:cs="Arial"/>
          <w:color w:val="000000"/>
          <w:sz w:val="24"/>
          <w:lang w:eastAsia="cs-CZ"/>
        </w:rPr>
        <w:t>Dne 19. 3. 2021 vstoupil v platnost zákon č. 136/2021 Sb., o některých úpravách v oblasti dávek státní sociální podpory a příspěvku na péči v souvislosti s epidemií COVID-19 a o změně některých dalších zákonů, na </w:t>
      </w:r>
      <w:proofErr w:type="gramStart"/>
      <w:r w:rsidRPr="007C644A">
        <w:rPr>
          <w:rFonts w:ascii="Arial" w:eastAsia="Arial" w:hAnsi="Arial" w:cs="Arial"/>
          <w:color w:val="000000"/>
          <w:sz w:val="24"/>
          <w:lang w:eastAsia="cs-CZ"/>
        </w:rPr>
        <w:t>základě</w:t>
      </w:r>
      <w:proofErr w:type="gramEnd"/>
      <w:r w:rsidRPr="007C644A">
        <w:rPr>
          <w:rFonts w:ascii="Arial" w:eastAsia="Arial" w:hAnsi="Arial" w:cs="Arial"/>
          <w:color w:val="000000"/>
          <w:sz w:val="24"/>
          <w:lang w:eastAsia="cs-CZ"/>
        </w:rPr>
        <w:t xml:space="preserve"> kterého došlo k „překlopení dávek“ závislých na příjmu k 1. 4. 2021. Vypláceny byly tedy na základě nároku za měsíc březen 2021, tzn. na základě příjmů a nákladů za 4. čtvrtletí 2020. U klientů, u kterých došlo v prvním čtvrtletí roku 2021 k výraznému poklesu příjmů nebo ke zvýšení nákladů na bydlení, byl rozdíl vyplaceného příspěvku a výše příspěvku vypočítané na základě aktuálně doložených podkladů za 1. čtvrtletní 2021 dorovnáván prostřednictvím dávky Mimořádná okamžitá pomoc ze systému dávek pomoci v hmotné nouzi.</w:t>
      </w:r>
    </w:p>
    <w:p w14:paraId="2DB52836" w14:textId="77777777" w:rsidR="00D974A9" w:rsidRPr="007C644A" w:rsidRDefault="00D974A9" w:rsidP="00D974A9">
      <w:pPr>
        <w:suppressAutoHyphens w:val="0"/>
        <w:spacing w:after="0" w:line="360" w:lineRule="auto"/>
        <w:jc w:val="both"/>
        <w:rPr>
          <w:rFonts w:ascii="Arial" w:eastAsia="Arial" w:hAnsi="Arial" w:cs="Arial"/>
          <w:color w:val="000000"/>
          <w:sz w:val="24"/>
          <w:lang w:eastAsia="cs-CZ"/>
        </w:rPr>
      </w:pPr>
      <w:r w:rsidRPr="007C644A">
        <w:rPr>
          <w:rFonts w:ascii="Arial" w:eastAsia="Arial" w:hAnsi="Arial" w:cs="Arial"/>
          <w:color w:val="000000"/>
          <w:sz w:val="24"/>
          <w:lang w:eastAsia="cs-CZ"/>
        </w:rPr>
        <w:t xml:space="preserve">Dne 28. 7. 2021 vstoupil v účinnost zákon č. 285/2021 Sb., kterým se změnil zákon č. 117/1995 Sb., o státní sociální podpoře, ve znění pozdějších předpisů, a zákon č. 586/1992 S., o daních z příjmů, ve znění pozdějších předpisů. Změny okomentovány v části Rodičovský příspěvek.  </w:t>
      </w:r>
    </w:p>
    <w:p w14:paraId="19D47244" w14:textId="7DCAD5FE" w:rsidR="00D974A9" w:rsidRPr="007C644A" w:rsidRDefault="00D974A9" w:rsidP="00D974A9">
      <w:pPr>
        <w:suppressAutoHyphens w:val="0"/>
        <w:spacing w:after="0" w:line="360" w:lineRule="auto"/>
        <w:jc w:val="both"/>
        <w:rPr>
          <w:rFonts w:ascii="Arial" w:eastAsia="Arial" w:hAnsi="Arial" w:cs="Arial"/>
          <w:color w:val="000000"/>
          <w:sz w:val="24"/>
          <w:lang w:eastAsia="cs-CZ"/>
        </w:rPr>
      </w:pPr>
      <w:r w:rsidRPr="007C644A">
        <w:rPr>
          <w:rFonts w:ascii="Arial" w:eastAsia="Arial" w:hAnsi="Arial" w:cs="Arial"/>
          <w:color w:val="000000"/>
          <w:sz w:val="24"/>
          <w:lang w:eastAsia="cs-CZ"/>
        </w:rPr>
        <w:t>Dne 29. 11. 2021 bylo přijato Usnesení vlády ČR č. 1087 o přijetí krizového opatření, kterým byla zajištěna plynulost poskytování nepojistných sociálních dávek po dobu nouzového stavu, který byl vyhlášen na dobu 30 dnů od 25. 11. 2021 do 25. 12. 2021. Tímto usnesením bylo po dobu vyhlášeného nouzového stavu umožněno podávat žádosti o dávky a jiné doplňující dokumenty elektronicky bez zaručeného elektronického podpisu, přičemž neplatila povinnost takovéto podání do 5 dnů potvrdit.</w:t>
      </w:r>
    </w:p>
    <w:p w14:paraId="06305B98" w14:textId="77777777" w:rsidR="00D974A9" w:rsidRPr="007C644A" w:rsidRDefault="00D974A9" w:rsidP="00D974A9">
      <w:pPr>
        <w:suppressAutoHyphens w:val="0"/>
        <w:spacing w:after="0" w:line="360" w:lineRule="auto"/>
        <w:jc w:val="both"/>
        <w:rPr>
          <w:rFonts w:ascii="Arial" w:eastAsia="Arial" w:hAnsi="Arial" w:cs="Arial"/>
          <w:color w:val="000000"/>
          <w:sz w:val="24"/>
          <w:lang w:eastAsia="cs-CZ"/>
        </w:rPr>
      </w:pPr>
      <w:r w:rsidRPr="007C644A">
        <w:rPr>
          <w:rFonts w:ascii="Arial" w:eastAsia="Arial" w:hAnsi="Arial" w:cs="Arial"/>
          <w:color w:val="000000"/>
          <w:sz w:val="24"/>
          <w:lang w:eastAsia="cs-CZ"/>
        </w:rPr>
        <w:t xml:space="preserve">S ukončením nouzového stavu se činnosti Úřadu práce ČR upravily do běžného režimu. Generální ředitelství Úřadu práce ČR připravilo v roce 2021 pro zaměstnance Úřadu práce ČR, kteří administrují dávky SSP, mnoho školících aktivit, které se věnovaly nejen samotné administraci dávek SSP, ale byly na nich prezentovány všechny novinky k oblasti dávek SSP. Obsahem školení byly praktické ukázky zadávání žádostí do aplikace a obsahem navazujícího semináře byly základní pojmy a ustanovení ze zákona o SSP, vedení správního řízení, informační servis k Portálu MPSV, </w:t>
      </w:r>
      <w:proofErr w:type="spellStart"/>
      <w:r w:rsidRPr="007C644A">
        <w:rPr>
          <w:rFonts w:ascii="Arial" w:eastAsia="Arial" w:hAnsi="Arial" w:cs="Arial"/>
          <w:color w:val="000000"/>
          <w:sz w:val="24"/>
          <w:lang w:eastAsia="cs-CZ"/>
        </w:rPr>
        <w:t>Sharepointu</w:t>
      </w:r>
      <w:proofErr w:type="spellEnd"/>
      <w:r w:rsidRPr="007C644A">
        <w:rPr>
          <w:rFonts w:ascii="Arial" w:eastAsia="Arial" w:hAnsi="Arial" w:cs="Arial"/>
          <w:color w:val="000000"/>
          <w:sz w:val="24"/>
          <w:lang w:eastAsia="cs-CZ"/>
        </w:rPr>
        <w:t xml:space="preserve">, přehled vnitřních řídících aktů atd. </w:t>
      </w:r>
    </w:p>
    <w:p w14:paraId="088B8A6F" w14:textId="77777777" w:rsidR="005D1A7D" w:rsidRPr="007C644A" w:rsidRDefault="005D1A7D" w:rsidP="005D1A7D">
      <w:pPr>
        <w:suppressAutoHyphens w:val="0"/>
        <w:spacing w:after="0" w:line="360" w:lineRule="auto"/>
        <w:jc w:val="both"/>
        <w:rPr>
          <w:rFonts w:ascii="Arial" w:eastAsia="Times New Roman" w:hAnsi="Arial" w:cs="Arial"/>
          <w:sz w:val="24"/>
          <w:szCs w:val="20"/>
          <w:lang w:eastAsia="cs-CZ"/>
        </w:rPr>
      </w:pPr>
    </w:p>
    <w:p w14:paraId="6C4A8A9B" w14:textId="4D0E5D6E" w:rsidR="005D1A7D" w:rsidRPr="007C644A" w:rsidRDefault="005D1A7D" w:rsidP="00A91A26">
      <w:pPr>
        <w:pStyle w:val="Nadpis3"/>
      </w:pPr>
      <w:bookmarkStart w:id="978" w:name="_Toc416444635"/>
      <w:bookmarkStart w:id="979" w:name="_Toc35962943"/>
      <w:bookmarkStart w:id="980" w:name="_Toc99366772"/>
      <w:r w:rsidRPr="007C644A">
        <w:lastRenderedPageBreak/>
        <w:t>Přídavek na dítě</w:t>
      </w:r>
      <w:bookmarkEnd w:id="978"/>
      <w:bookmarkEnd w:id="979"/>
      <w:bookmarkEnd w:id="980"/>
    </w:p>
    <w:p w14:paraId="3BF2159B" w14:textId="77777777" w:rsidR="00D974A9" w:rsidRPr="007C644A" w:rsidRDefault="00D974A9" w:rsidP="00D974A9">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Přídavek na dítě je základní, pravidelnou dávkou, poskytovanou rodinám s dětmi, která pomáhá krýt náklady, spojené s výchovou a výživou nezaopatřených dětí. Nárok na přídavek na dítě má nezaopatřené dítě, které žije v rodině, jejíž rozhodný příjem je nižší než 3,4násobek částky životního minima rodiny. O přídavek na dítě lze zažádat až tři měsíce zpětně od měsíce, za který přídavek na dítě náleží. Pro nárok na dávku se posuzuje příjem za předchozí kalendářní čtvrtletí, za příjem se považuje i rodičovský příspěvek. Výše přídavku na dítě se odvíjí od dosaženého věku dítěte a pohybuje se v základní výměře od 630 Kč do 880 Kč měsíčně. Od července 2021 je možné navýšení ve výši 500 Kč měsíčně na každé z dětí v případě, že alespoň jeden z rodičů v předchozím čtvrtletí pracoval jako zaměstnanec, a to s příjmem minimálně 3 860 Kč za měsíc. Navýšení přídavku na dítě o 500 Kč měsíčně ovlivňuje dále např. náhrada mzdy, platu nebo odměny nebo sníženého platu nebo snížené odměny od prvního do čtrnáctého kalendářního dne dočasné pracovní neschopnosti (karantény), příjem z dávek nemocenského a důchodového pojištění, podpora v nezaměstnanosti či při rekvalifikaci a příjem z rodičovského příspěvku, pokud je poskytován po vyčerpání peněžité pomoci v mateřství.</w:t>
      </w:r>
    </w:p>
    <w:p w14:paraId="58BBC876" w14:textId="77777777" w:rsidR="00B97470" w:rsidRPr="007C644A" w:rsidRDefault="00B97470" w:rsidP="005D1A7D">
      <w:pPr>
        <w:suppressAutoHyphens w:val="0"/>
        <w:spacing w:after="0" w:line="360" w:lineRule="auto"/>
        <w:jc w:val="both"/>
        <w:rPr>
          <w:rFonts w:ascii="Arial" w:eastAsia="Times New Roman" w:hAnsi="Arial" w:cs="Arial"/>
          <w:color w:val="FF0000"/>
          <w:sz w:val="24"/>
          <w:szCs w:val="24"/>
          <w:lang w:eastAsia="cs-CZ"/>
        </w:rPr>
      </w:pPr>
    </w:p>
    <w:p w14:paraId="37063D5F" w14:textId="77777777" w:rsidR="005D1A7D" w:rsidRPr="007C644A" w:rsidRDefault="005D1A7D" w:rsidP="00A91A26">
      <w:pPr>
        <w:pStyle w:val="Nadpis3"/>
      </w:pPr>
      <w:bookmarkStart w:id="981" w:name="_Toc416444636"/>
      <w:bookmarkStart w:id="982" w:name="_Toc35962944"/>
      <w:bookmarkStart w:id="983" w:name="_Toc99366773"/>
      <w:r w:rsidRPr="007C644A">
        <w:t>Příspěvek na bydlení</w:t>
      </w:r>
      <w:bookmarkEnd w:id="981"/>
      <w:bookmarkEnd w:id="982"/>
      <w:bookmarkEnd w:id="983"/>
    </w:p>
    <w:p w14:paraId="2041AD95" w14:textId="77777777" w:rsidR="00D974A9" w:rsidRPr="007C644A" w:rsidRDefault="00D974A9" w:rsidP="00D974A9">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Příspěvek na bydlení přispívá na krytí nákladů na bydlení rodinám či jednotlivcům s nízkými příjmy. Poskytování příspěvku podléhá testování příjmů rodiny za kalendářní čtvrtletí. Nárok na dávku vznikne, pokud náklady na bydlení přesahují částku součinu rozhodného příjmu v rodině a koeficientu 0,30 (na území Hl. m. Prahy 0,35), nebo pokud součin rozhodného příjmu v rodině a koeficientu 0,30 (0,35) není vyšší než částka normativních nákladů na bydlení. Za příjem se považují i přídavek na dítě a rodičovský příspěvek. U příspěvku na bydlení již nelze akceptovat paušální platby. Náklady na bydlení musí být rozepsány na jednotlivé položky, náklady za plnění poskytovaná s užíváním bytu se prokazují podrobným rozpisem jednotlivých služeb. Zálohově hrazené náklady musí být zúčtovány.</w:t>
      </w:r>
    </w:p>
    <w:p w14:paraId="12ACE554" w14:textId="77777777" w:rsidR="00D974A9" w:rsidRPr="007C644A" w:rsidRDefault="00D974A9" w:rsidP="00D974A9">
      <w:pPr>
        <w:suppressAutoHyphens w:val="0"/>
        <w:spacing w:after="0" w:line="360" w:lineRule="auto"/>
        <w:jc w:val="both"/>
        <w:rPr>
          <w:rFonts w:ascii="Arial" w:eastAsia="Times New Roman" w:hAnsi="Arial" w:cs="Arial"/>
          <w:color w:val="000000" w:themeColor="text1"/>
          <w:sz w:val="24"/>
          <w:szCs w:val="24"/>
          <w:lang w:eastAsia="cs-CZ"/>
        </w:rPr>
      </w:pPr>
      <w:r w:rsidRPr="007C644A">
        <w:rPr>
          <w:rFonts w:ascii="Arial" w:eastAsia="Times New Roman" w:hAnsi="Arial" w:cs="Arial"/>
          <w:color w:val="000000" w:themeColor="text1"/>
          <w:sz w:val="24"/>
          <w:szCs w:val="24"/>
          <w:lang w:eastAsia="cs-CZ"/>
        </w:rPr>
        <w:t xml:space="preserve">V souvislosti s rostoucími cenami energií, ukončením činnosti některých společností poskytujících dodávky energií a s tím spojeným automatickým přechodem klientů k dodavatelům poslední instance, došlo k několikanásobnému navýšení původních </w:t>
      </w:r>
      <w:r w:rsidRPr="007C644A">
        <w:rPr>
          <w:rFonts w:ascii="Arial" w:eastAsia="Times New Roman" w:hAnsi="Arial" w:cs="Arial"/>
          <w:color w:val="000000" w:themeColor="text1"/>
          <w:sz w:val="24"/>
          <w:szCs w:val="24"/>
          <w:lang w:eastAsia="cs-CZ"/>
        </w:rPr>
        <w:lastRenderedPageBreak/>
        <w:t>záloh. S ohledem na tuto mimořádnou situaci byl předložen návrh na novelu zákona o SSP, který zohledňuje navýšení normativů na energie pro rok 2022 a rozšiřuje okruh žadatelů o příspěvek na bydlení o podnájemce a osoby užívající byt na základě služebnosti včetně osob, které užívají rekreační objekt k trvalému bydlení, Nárok na dávku podle této úpravy zákona je účinný od ledna 2022.</w:t>
      </w:r>
    </w:p>
    <w:p w14:paraId="6CB76A4A" w14:textId="77777777" w:rsidR="002F6737" w:rsidRPr="007C644A" w:rsidRDefault="002F6737" w:rsidP="002F6737">
      <w:pPr>
        <w:suppressAutoHyphens w:val="0"/>
        <w:spacing w:after="0" w:line="360" w:lineRule="auto"/>
        <w:jc w:val="both"/>
        <w:rPr>
          <w:rFonts w:ascii="Arial" w:eastAsia="Times New Roman" w:hAnsi="Arial" w:cs="Arial"/>
          <w:color w:val="FF0000"/>
          <w:sz w:val="24"/>
          <w:szCs w:val="24"/>
          <w:lang w:eastAsia="cs-CZ"/>
        </w:rPr>
      </w:pPr>
    </w:p>
    <w:p w14:paraId="4C5A85D6" w14:textId="77777777" w:rsidR="005D1A7D" w:rsidRPr="007C644A" w:rsidRDefault="005D1A7D" w:rsidP="00A91A26">
      <w:pPr>
        <w:pStyle w:val="Nadpis3"/>
      </w:pPr>
      <w:bookmarkStart w:id="984" w:name="_Toc416444637"/>
      <w:bookmarkStart w:id="985" w:name="_Toc35962945"/>
      <w:bookmarkStart w:id="986" w:name="_Toc99366774"/>
      <w:r w:rsidRPr="007C644A">
        <w:t>Rodičovský příspěvek</w:t>
      </w:r>
      <w:bookmarkEnd w:id="984"/>
      <w:bookmarkEnd w:id="985"/>
      <w:bookmarkEnd w:id="986"/>
    </w:p>
    <w:p w14:paraId="3159B101" w14:textId="77777777" w:rsidR="00D974A9" w:rsidRPr="007C644A" w:rsidRDefault="00D974A9" w:rsidP="00D974A9">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 xml:space="preserve">Na rodičovský příspěvek má rodič nárok, jestliže po celý kalendářní měsíc osobně celodenně a řádně pečuje o nejmladší dítě v rodině a žadatel o dávku i nejmladší dítě v rodině splňují podmínku trvalého pobytu a bydliště na území ČR. Podle výše denního vyměřovacího základu ke dni narození dítěte může rodič volit výši a tím i délku čerpání rodičovského příspěvku, přičemž celková výše rodičovského příspěvku činí od 1. 1. 2020 částku 300 000 Kč při péči o jedno nejmladší dítě v rodině, při péči o vícerčata částku 450 000 Kč. Při poskytování této dávky není testován příjem rodiny ani výdělečná činnost pečujícího rodiče. </w:t>
      </w:r>
    </w:p>
    <w:p w14:paraId="58E84569" w14:textId="77777777" w:rsidR="00D974A9" w:rsidRPr="007C644A" w:rsidRDefault="00D974A9" w:rsidP="00D974A9">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Volit výši dávky až do částky 10 000 Kč mohou i rodiče, kterým nebylo možné stanovit denní vyměřovací základ ke dni narození dítěte. Rodiče mohou volit výši dávky až do 70 % 30násobku denního vyměřovacího základu (u rodičů vícerčat až do 1,5násobku 70 % 30násobku denního vyměřovacího základu). Nárok na rodičovský příspěvek i nadále nevzniká pěstounům v evidenci, kterým bylo dítě svěřeno do pěstounské péče na přechodnou dobu. Pokud byla dávka obdobná rodičovskému příspěvku vyplacena na totéž dítě v jiném státě, započítá se takto vyplacená částka do celkové výše rodičovského příspěvku (</w:t>
      </w:r>
      <w:proofErr w:type="spellStart"/>
      <w:r w:rsidRPr="007C644A">
        <w:rPr>
          <w:rFonts w:ascii="Arial" w:eastAsia="Times New Roman" w:hAnsi="Arial" w:cs="Arial"/>
          <w:sz w:val="24"/>
          <w:szCs w:val="20"/>
          <w:lang w:eastAsia="cs-CZ"/>
        </w:rPr>
        <w:t>protisouběhové</w:t>
      </w:r>
      <w:proofErr w:type="spellEnd"/>
      <w:r w:rsidRPr="007C644A">
        <w:rPr>
          <w:rFonts w:ascii="Arial" w:eastAsia="Times New Roman" w:hAnsi="Arial" w:cs="Arial"/>
          <w:sz w:val="24"/>
          <w:szCs w:val="20"/>
          <w:lang w:eastAsia="cs-CZ"/>
        </w:rPr>
        <w:t xml:space="preserve"> pravidlo). </w:t>
      </w:r>
    </w:p>
    <w:p w14:paraId="61BBA303" w14:textId="77777777" w:rsidR="00D974A9" w:rsidRPr="007C644A" w:rsidRDefault="00D974A9" w:rsidP="00D974A9">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Nadále probíhá spolupráce mezi Úřadem práce ČR a Českou správou sociálního zabezpečení v oblasti elektronického předávání dat o vzniku a zániku nároku na peněžitou pomoc v mateřství a stanovení denního vyměřovacího základu, který ovlivňuje měsíční výši možné částky při čerpání rodičovského příspěvku. Rodiče pobírající peněžitou pomoc v mateřství od ČSSZ/PSSZ/MSSZ tedy nemusí dokládat potvrzení o nároku na dávky ovlivňujících nárok a výši rodičovského příspěvku. V případech, kdy peněžitou pomoc v mateřství hradí jiná organizace, rodič má více zaměstnání, je cizincem na území ČR nebo je doložen DVZ otce dítěte, je třeba tištěný dokument dokládat.</w:t>
      </w:r>
    </w:p>
    <w:p w14:paraId="09182556" w14:textId="0AD26DFE" w:rsidR="00F9680B" w:rsidRPr="007C644A" w:rsidRDefault="00D974A9" w:rsidP="00D974A9">
      <w:pPr>
        <w:suppressAutoHyphens w:val="0"/>
        <w:spacing w:after="0" w:line="360" w:lineRule="auto"/>
        <w:jc w:val="both"/>
        <w:rPr>
          <w:rFonts w:ascii="Arial" w:eastAsia="Times New Roman" w:hAnsi="Arial" w:cs="Arial"/>
          <w:color w:val="000000"/>
          <w:sz w:val="24"/>
          <w:lang w:eastAsia="cs-CZ"/>
        </w:rPr>
      </w:pPr>
      <w:r w:rsidRPr="007C644A">
        <w:rPr>
          <w:rFonts w:ascii="Arial" w:eastAsia="Times New Roman" w:hAnsi="Arial" w:cs="Arial"/>
          <w:color w:val="000000"/>
          <w:sz w:val="24"/>
          <w:lang w:eastAsia="cs-CZ"/>
        </w:rPr>
        <w:lastRenderedPageBreak/>
        <w:t>Na základě novely zákon č. 285 Sb., kterým se mění zákon č. 117/1995 Sb., o státní sociální podpoře, ve znění pozdějších předpisů, a zákon č. 586/1992 S., o daních z příjmů, ve znění pozdějších předpisů, která vstoupila v účinnost 28. 7. 2021. Tímto zákonem došlo k navýšení koeficientu pro stanovení nároku na přídavek na dítě z 2,7 na 3,4. Došlo k navýšení základní výměry přídavků na dítě z 500 Kč na 630 Kč, z</w:t>
      </w:r>
      <w:r w:rsidR="00214862">
        <w:rPr>
          <w:rFonts w:ascii="Arial" w:eastAsia="Times New Roman" w:hAnsi="Arial" w:cs="Arial"/>
          <w:color w:val="000000"/>
          <w:sz w:val="24"/>
          <w:lang w:eastAsia="cs-CZ"/>
        </w:rPr>
        <w:t> </w:t>
      </w:r>
      <w:r w:rsidRPr="007C644A">
        <w:rPr>
          <w:rFonts w:ascii="Arial" w:eastAsia="Times New Roman" w:hAnsi="Arial" w:cs="Arial"/>
          <w:color w:val="000000"/>
          <w:sz w:val="24"/>
          <w:lang w:eastAsia="cs-CZ"/>
        </w:rPr>
        <w:t>610</w:t>
      </w:r>
      <w:r w:rsidR="00214862">
        <w:rPr>
          <w:rFonts w:ascii="Arial" w:eastAsia="Times New Roman" w:hAnsi="Arial" w:cs="Arial"/>
          <w:color w:val="000000"/>
          <w:sz w:val="24"/>
          <w:lang w:eastAsia="cs-CZ"/>
        </w:rPr>
        <w:t> </w:t>
      </w:r>
      <w:r w:rsidRPr="007C644A">
        <w:rPr>
          <w:rFonts w:ascii="Arial" w:eastAsia="Times New Roman" w:hAnsi="Arial" w:cs="Arial"/>
          <w:color w:val="000000"/>
          <w:sz w:val="24"/>
          <w:lang w:eastAsia="cs-CZ"/>
        </w:rPr>
        <w:t>Kč na 770 Kč, ze 700 Kč na 880 Kč a k navýšení zvýšené výměry z 800 Kč na 1130 Kč, z 910 Kč na 1270 Kč a z 1000 Kč na 1380 Kč. Současně může rodič, kterému zanikl nárok na rodičovský příspěvek z důvodu narození nejmladšího dítěte v rodině, nebo z důvodu vzniku nároku na peněžitou pomoc v mateřství na další nejmladší dítě v rodině, požádat o jednorázovou výplatu částky rodičovského příspěvku, která nebyla vyčerpána z celkové částky rodičovského příspěvku na dítě, které přestalo být nejmladším dítětem v rodině. Podmínkou je, aby alespoň jednomu z rodičů bylo možné ke dni narození nebo převzetí nejmladšího dítěte stanovit denní vyměřovací základ nebo aby byl k tomuto datu alespoň jeden z rodičů považován za osobu samostatně výdělečně činnou pro účely důchodového pojištění.</w:t>
      </w:r>
    </w:p>
    <w:p w14:paraId="24D2C243" w14:textId="77777777" w:rsidR="00D974A9" w:rsidRPr="007C644A" w:rsidRDefault="00D974A9" w:rsidP="00D974A9">
      <w:pPr>
        <w:suppressAutoHyphens w:val="0"/>
        <w:spacing w:after="0" w:line="360" w:lineRule="auto"/>
        <w:jc w:val="both"/>
        <w:rPr>
          <w:rFonts w:ascii="Arial" w:eastAsia="Times New Roman" w:hAnsi="Arial" w:cs="Arial"/>
          <w:sz w:val="24"/>
          <w:szCs w:val="24"/>
          <w:lang w:eastAsia="cs-CZ"/>
        </w:rPr>
      </w:pPr>
    </w:p>
    <w:p w14:paraId="7E5D0C0F" w14:textId="77777777" w:rsidR="005D1A7D" w:rsidRPr="007C644A" w:rsidRDefault="005D1A7D" w:rsidP="00A91A26">
      <w:pPr>
        <w:pStyle w:val="Nadpis3"/>
      </w:pPr>
      <w:bookmarkStart w:id="987" w:name="_Toc416444638"/>
      <w:bookmarkStart w:id="988" w:name="_Toc35962946"/>
      <w:bookmarkStart w:id="989" w:name="_Toc99366775"/>
      <w:r w:rsidRPr="007C644A">
        <w:t>Porodné</w:t>
      </w:r>
      <w:bookmarkEnd w:id="987"/>
      <w:bookmarkEnd w:id="988"/>
      <w:bookmarkEnd w:id="989"/>
    </w:p>
    <w:p w14:paraId="4053D5A0" w14:textId="77777777" w:rsidR="00D974A9" w:rsidRPr="007C644A" w:rsidRDefault="00D974A9" w:rsidP="00D974A9">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 xml:space="preserve">Porodné je dávka, kterou se jednorázově přispívá na náklady související s narozením prvního a druhého živě narozeného dítěte. Nárok na porodné má ode dne převzetí dítěte do trvalé péče nahrazující péči rodičů také osoba, která převzala dítě do péče do 1 roku jeho věku, pokud toto dítě bylo prvním nebo druhým dítětem této osoby. Při poskytnutí dávky je testován příjem rodiny v předchozím kalendářním čtvrtletí, který nesmí překročit 2,7násobek životního minima rodiny. Výše dávky na první živě narozené dítě je 13 000 Kč, na druhé živě narozené dítě pak 10 000 Kč. </w:t>
      </w:r>
    </w:p>
    <w:p w14:paraId="45F04647" w14:textId="77777777" w:rsidR="002F6737" w:rsidRPr="007C644A" w:rsidRDefault="002F6737" w:rsidP="005D1A7D">
      <w:pPr>
        <w:suppressAutoHyphens w:val="0"/>
        <w:spacing w:after="0" w:line="360" w:lineRule="auto"/>
        <w:jc w:val="both"/>
        <w:rPr>
          <w:rFonts w:ascii="Arial" w:eastAsia="Times New Roman" w:hAnsi="Arial" w:cs="Arial"/>
          <w:sz w:val="24"/>
          <w:szCs w:val="20"/>
          <w:lang w:eastAsia="cs-CZ"/>
        </w:rPr>
      </w:pPr>
    </w:p>
    <w:p w14:paraId="37F84DF5" w14:textId="77777777" w:rsidR="005D1A7D" w:rsidRPr="007C644A" w:rsidRDefault="005D1A7D" w:rsidP="00A91A26">
      <w:pPr>
        <w:pStyle w:val="Nadpis3"/>
      </w:pPr>
      <w:bookmarkStart w:id="990" w:name="_Toc416444639"/>
      <w:bookmarkStart w:id="991" w:name="_Toc35962947"/>
      <w:bookmarkStart w:id="992" w:name="_Toc99366776"/>
      <w:r w:rsidRPr="007C644A">
        <w:t>Pohřebné</w:t>
      </w:r>
      <w:bookmarkEnd w:id="990"/>
      <w:bookmarkEnd w:id="991"/>
      <w:bookmarkEnd w:id="992"/>
    </w:p>
    <w:p w14:paraId="27BB3AC4" w14:textId="77777777" w:rsidR="00D974A9" w:rsidRPr="007C644A" w:rsidRDefault="00D974A9" w:rsidP="00D974A9">
      <w:pPr>
        <w:suppressAutoHyphens w:val="0"/>
        <w:spacing w:after="0" w:line="360" w:lineRule="auto"/>
        <w:jc w:val="both"/>
        <w:rPr>
          <w:rFonts w:ascii="Arial" w:eastAsia="Times New Roman" w:hAnsi="Arial" w:cs="Arial"/>
          <w:sz w:val="24"/>
          <w:szCs w:val="24"/>
          <w:lang w:eastAsia="cs-CZ"/>
        </w:rPr>
      </w:pPr>
      <w:r w:rsidRPr="007C644A">
        <w:rPr>
          <w:rFonts w:ascii="Arial" w:eastAsia="Times New Roman" w:hAnsi="Arial" w:cs="Arial"/>
          <w:sz w:val="24"/>
          <w:szCs w:val="24"/>
          <w:lang w:eastAsia="cs-CZ"/>
        </w:rPr>
        <w:t>Touto dávkou se přispívá na náklady spojené s vypravením pohřbu nezaopatřeného dítěte nebo rodiče nezaopatřeného dítěte. Příjem rodiny se netestuje. Dávka je vyplácena v rámci EU v souladu s Nařízeními EU. Příslušnost k právním předpisům se řídí osobou zemřelého. Dávku poskytuje stát, jehož právním předpisům podléhala (ve kterém byla pojištěna v době úmrtí) zemřelá osoba ve smyslu Hlavy II základního nařízení.</w:t>
      </w:r>
    </w:p>
    <w:p w14:paraId="3E0D1384" w14:textId="77777777" w:rsidR="002F6737" w:rsidRPr="007C644A" w:rsidRDefault="002F6737" w:rsidP="005D1A7D">
      <w:pPr>
        <w:suppressAutoHyphens w:val="0"/>
        <w:spacing w:after="0" w:line="360" w:lineRule="auto"/>
        <w:jc w:val="both"/>
        <w:rPr>
          <w:rFonts w:ascii="Arial" w:eastAsia="Times New Roman" w:hAnsi="Arial" w:cs="Arial"/>
          <w:sz w:val="24"/>
          <w:szCs w:val="24"/>
          <w:lang w:eastAsia="cs-CZ"/>
        </w:rPr>
      </w:pPr>
    </w:p>
    <w:p w14:paraId="1E79D22D" w14:textId="77777777" w:rsidR="009C47E4" w:rsidRPr="007C644A" w:rsidRDefault="009C47E4" w:rsidP="00A91A26">
      <w:pPr>
        <w:pStyle w:val="Nadpis3"/>
      </w:pPr>
      <w:bookmarkStart w:id="993" w:name="_Toc416444640"/>
      <w:bookmarkStart w:id="994" w:name="_Toc35962948"/>
      <w:bookmarkStart w:id="995" w:name="_Toc99366777"/>
      <w:r w:rsidRPr="007C644A">
        <w:t>Rodinné</w:t>
      </w:r>
      <w:r w:rsidRPr="007C644A">
        <w:rPr>
          <w:color w:val="FF0000"/>
        </w:rPr>
        <w:t xml:space="preserve"> </w:t>
      </w:r>
      <w:r w:rsidRPr="007C644A">
        <w:t>dávky vyplácené podle Nařízení EU</w:t>
      </w:r>
      <w:bookmarkEnd w:id="993"/>
      <w:bookmarkEnd w:id="994"/>
      <w:bookmarkEnd w:id="995"/>
    </w:p>
    <w:p w14:paraId="58AEDD27" w14:textId="77777777" w:rsidR="00D974A9" w:rsidRPr="007C644A" w:rsidRDefault="00D974A9" w:rsidP="00D974A9">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 xml:space="preserve">Mezi rodinné dávky vyplácené podle Nařízení EU patří přídavek na dítě, rodičovský příspěvek a příspěvek na úhradu potřeb dítěte. Porodné, příspěvek na bydlení, odměna pěstouna a další jednorázové dávky pěstounské péče patří mezi sociální výhody. V případě splnění podmínek ÚP ČR vyplácí dávky buď z důvodu primární kompetence v plné výši, nebo z důvodu sekundární kompetence jako doplatek dávky, pokud je výše dávky v ČR vyšší než v primárně kompetentním státě. Pokud primárně kompetentní členský stát nereaguje, na základě Nařízení EU začne ČR jako sekundárně kompetentní stát vyplácet doplatek, pokud je mu známa výše dávky v druhém členském státě. Pouze v odůvodněných případech a v případech, kdy druhý z rodičů, který nežije s dítětem ve společné domácnosti, nespolupracuje s primárně kompetentním státem, ČR vyplatí prozatímně celou dávku a následně požádá druhý členský stát o její úhradu. Stejně tak probíhá vzájemná úhrada mezi ČR a dalšími členskými státy v případě, kdy ČR nebo jiný členský stát vyplatil neoprávněně dávky z důvodu, že klient včas nenahlásil zahájení výdělečné činnosti v členském státě, který začal být kompetentním k výplatě. </w:t>
      </w:r>
    </w:p>
    <w:p w14:paraId="54E36B75" w14:textId="5258DB4D" w:rsidR="00D974A9" w:rsidRPr="007C644A" w:rsidRDefault="00D974A9" w:rsidP="00D974A9">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V průběhu října 2021 proběhla dvě školení vybraných pracovníků – supervizorů EESSI a dne 29. 11. 2021 proškolilo oddělení HN a SSP v agendě EU pracovníky EURES.</w:t>
      </w:r>
    </w:p>
    <w:p w14:paraId="339E4FCE" w14:textId="77777777" w:rsidR="00D974A9" w:rsidRPr="007C644A" w:rsidRDefault="00D974A9" w:rsidP="00D974A9">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Dne 31. 1. 2020 opustilo Spojení království Velké Británie a Severního Irska Evropskou unii na základě podmínek sjednaných v tzv. výstupové dohodě, která vstoupila v účinnost 1. 2. 2020. Stranami výstupové dohody jsou na jedné straně členské státy EU a na druhé straně Spojené království. V dohodě obě strany garantují občanům a rodinným příslušníkům druhé strany zachování práv, kterých dosud požívali na základě unijního práva. Konkrétně tato dohoda zajišťuje, že osobám, které jsou vymezeny v osobním rozsahu výstupové dohody, budou zachována až do konce života (při splnění určitých podmínek) práva v oblasti pobytu, přístupu na pracovní trh a sociálního zabezpečení. Dohoda rozlišuje období do konce přechodného období, tj. do 31. 12. 2020, kdy obě strany výstupové dohody aplikují unijní právo, a období od 1. 1. 2021, kdy mezi Spojeným královstvím a EU již neexistuje volný pohyb osob (pracovníků), ale jsou zachována pobytová a pracovní práva, která byla založena před koncem přechodného období.</w:t>
      </w:r>
    </w:p>
    <w:p w14:paraId="5B6865AE" w14:textId="77777777" w:rsidR="00D974A9" w:rsidRPr="007C644A" w:rsidRDefault="00D974A9" w:rsidP="00D974A9">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lastRenderedPageBreak/>
        <w:t xml:space="preserve">V návaznosti na souhrnnou informaci Ministerstva práce a sociálních věcí k provádění výstupové dohody v oblasti pobytu, zaměstnání a sociálního zabezpečení vydalo GŘ ÚP Sdělení ředitelky Odboru nepojistných sociálních dávek č. 19/2020, což je metodicko-sjednocující pokyn k provádění výstupové dohody. </w:t>
      </w:r>
    </w:p>
    <w:p w14:paraId="4F11A7DD" w14:textId="77777777" w:rsidR="00D974A9" w:rsidRPr="007C644A" w:rsidRDefault="00D974A9" w:rsidP="00D974A9">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Od 1. 1. 2021 je na Spojené království nahlíženo jako na třetí zemi. Pokud dojde k návratu osob ze Spojeného království, pak dochází k prověření, zda se na osoby vztahuje dohoda o spolupráci. Pokud se na občany vztahuje tato dohoda, pak je na ně nahlíženo v souladu s koordinačními nařízeními 883/2004 a 987/2009. Pokud ne, pak je na občany nahlíženo v souladu s národními právními předpisy. ÚP ČR byl připraven na hojný návrat českých občanů ze Spojeného království, k čemuž však nedošlo.</w:t>
      </w:r>
    </w:p>
    <w:p w14:paraId="7361B973" w14:textId="77777777" w:rsidR="00D974A9" w:rsidRPr="007C644A" w:rsidRDefault="00D974A9" w:rsidP="00D974A9">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 xml:space="preserve">V roce 2021 došlo k výměně dodavatele aplikace, zajišťující EESSI. Do 31. 7. 2021 byla podpora EESSI v rukou dodavatele S&amp;T CZ s.r.o. a od 1. 8. 2021 je za podporu aplikace zodpovědná společnost ASSECO </w:t>
      </w:r>
      <w:proofErr w:type="spellStart"/>
      <w:r w:rsidRPr="007C644A">
        <w:rPr>
          <w:rFonts w:ascii="Arial" w:eastAsia="Times New Roman" w:hAnsi="Arial" w:cs="Arial"/>
          <w:sz w:val="24"/>
          <w:szCs w:val="20"/>
          <w:lang w:eastAsia="cs-CZ"/>
        </w:rPr>
        <w:t>Central</w:t>
      </w:r>
      <w:proofErr w:type="spellEnd"/>
      <w:r w:rsidRPr="007C644A">
        <w:rPr>
          <w:rFonts w:ascii="Arial" w:eastAsia="Times New Roman" w:hAnsi="Arial" w:cs="Arial"/>
          <w:sz w:val="24"/>
          <w:szCs w:val="20"/>
          <w:lang w:eastAsia="cs-CZ"/>
        </w:rPr>
        <w:t xml:space="preserve"> </w:t>
      </w:r>
      <w:proofErr w:type="spellStart"/>
      <w:r w:rsidRPr="007C644A">
        <w:rPr>
          <w:rFonts w:ascii="Arial" w:eastAsia="Times New Roman" w:hAnsi="Arial" w:cs="Arial"/>
          <w:sz w:val="24"/>
          <w:szCs w:val="20"/>
          <w:lang w:eastAsia="cs-CZ"/>
        </w:rPr>
        <w:t>Europe</w:t>
      </w:r>
      <w:proofErr w:type="spellEnd"/>
      <w:r w:rsidRPr="007C644A">
        <w:rPr>
          <w:rFonts w:ascii="Arial" w:eastAsia="Times New Roman" w:hAnsi="Arial" w:cs="Arial"/>
          <w:sz w:val="24"/>
          <w:szCs w:val="20"/>
          <w:lang w:eastAsia="cs-CZ"/>
        </w:rPr>
        <w:t xml:space="preserve">, a.s. Elektronická výměna informací o sociálním zabezpečení (EESSI) mezi členskými státy EU, k níž se ČR připojila od července 2019, probíhá již déle než dva roky. Díky EESSI došlo ke zkrácení času při vyřizování výplaty rodinných dávek s tzv. přeshraničním prvkem, tedy v případech, kdy podléhá výplata rodinných dávek koordinačním nařízením EU a státy EU spolu komunikují elektronicky. Elektronická výměna informací v roce 2021 probíhala mezi ČR celou řadou evropských států. Dle pravidel postupného zavedení EESSI jsou nové případy odesílány elektronickou cestou, zatímco stávající jsou řešeny listinnou formou. Do EESSI se již zapojilo cca 23 členských států EU. Systém vede mj. k úspoře času, finančních prostředků vynakládaných na poštovné a k zefektivnění a zkvalitnění vzájemné spolupráce mezi jednotlivými styčnými institucemi. </w:t>
      </w:r>
    </w:p>
    <w:p w14:paraId="07146DC3" w14:textId="77777777" w:rsidR="00D974A9" w:rsidRPr="007C644A" w:rsidRDefault="00D974A9" w:rsidP="00D974A9">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 xml:space="preserve">Přes problémy, způsobené covidovou epidemií, se ÚP ČR zúčastnil telekonferenčního online mezinárodního jednání se styčným místem pro rodinné dávky na Slovensku dne 20. 9. 2021, kdy se konzultovaly a vyjednávaly problematické případy, které nastaly ve výplatě rodinných dávek. </w:t>
      </w:r>
    </w:p>
    <w:p w14:paraId="28BBC7A7" w14:textId="0288BA1F" w:rsidR="00D974A9" w:rsidRPr="007C644A" w:rsidRDefault="00D974A9" w:rsidP="00D974A9">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 xml:space="preserve">Dne 14. 10. 2021 se konalo bilaterální jednání v Rakousku, kterého se zúčastnili zástupci GŘ, MPSV a </w:t>
      </w:r>
      <w:proofErr w:type="spellStart"/>
      <w:r w:rsidRPr="007C644A">
        <w:rPr>
          <w:rFonts w:ascii="Arial" w:eastAsia="Times New Roman" w:hAnsi="Arial" w:cs="Arial"/>
          <w:sz w:val="24"/>
          <w:szCs w:val="20"/>
          <w:lang w:eastAsia="cs-CZ"/>
        </w:rPr>
        <w:t>KoP</w:t>
      </w:r>
      <w:proofErr w:type="spellEnd"/>
      <w:r w:rsidRPr="007C644A">
        <w:rPr>
          <w:rFonts w:ascii="Arial" w:eastAsia="Times New Roman" w:hAnsi="Arial" w:cs="Arial"/>
          <w:sz w:val="24"/>
          <w:szCs w:val="20"/>
          <w:lang w:eastAsia="cs-CZ"/>
        </w:rPr>
        <w:t xml:space="preserve"> Znojmo a zástupci rakouské </w:t>
      </w:r>
      <w:proofErr w:type="spellStart"/>
      <w:r w:rsidRPr="007C644A">
        <w:rPr>
          <w:rFonts w:ascii="Arial" w:eastAsia="Times New Roman" w:hAnsi="Arial" w:cs="Arial"/>
          <w:sz w:val="24"/>
          <w:szCs w:val="20"/>
          <w:lang w:eastAsia="cs-CZ"/>
        </w:rPr>
        <w:t>Österreichische</w:t>
      </w:r>
      <w:proofErr w:type="spellEnd"/>
      <w:r w:rsidRPr="007C644A">
        <w:rPr>
          <w:rFonts w:ascii="Arial" w:eastAsia="Times New Roman" w:hAnsi="Arial" w:cs="Arial"/>
          <w:sz w:val="24"/>
          <w:szCs w:val="20"/>
          <w:lang w:eastAsia="cs-CZ"/>
        </w:rPr>
        <w:t xml:space="preserve"> </w:t>
      </w:r>
      <w:proofErr w:type="spellStart"/>
      <w:r w:rsidRPr="007C644A">
        <w:rPr>
          <w:rFonts w:ascii="Arial" w:eastAsia="Times New Roman" w:hAnsi="Arial" w:cs="Arial"/>
          <w:sz w:val="24"/>
          <w:szCs w:val="20"/>
          <w:lang w:eastAsia="cs-CZ"/>
        </w:rPr>
        <w:t>Gesundheitskasse</w:t>
      </w:r>
      <w:proofErr w:type="spellEnd"/>
      <w:r w:rsidRPr="007C644A">
        <w:rPr>
          <w:rFonts w:ascii="Arial" w:eastAsia="Times New Roman" w:hAnsi="Arial" w:cs="Arial"/>
          <w:sz w:val="24"/>
          <w:szCs w:val="20"/>
          <w:lang w:eastAsia="cs-CZ"/>
        </w:rPr>
        <w:t xml:space="preserve">, zástupce rakouského </w:t>
      </w:r>
      <w:proofErr w:type="spellStart"/>
      <w:r w:rsidRPr="007C644A">
        <w:rPr>
          <w:rFonts w:ascii="Arial" w:eastAsia="Times New Roman" w:hAnsi="Arial" w:cs="Arial"/>
          <w:sz w:val="24"/>
          <w:szCs w:val="20"/>
          <w:lang w:eastAsia="cs-CZ"/>
        </w:rPr>
        <w:t>Solvitu</w:t>
      </w:r>
      <w:proofErr w:type="spellEnd"/>
      <w:r w:rsidRPr="007C644A">
        <w:rPr>
          <w:rFonts w:ascii="Arial" w:eastAsia="Times New Roman" w:hAnsi="Arial" w:cs="Arial"/>
          <w:sz w:val="24"/>
          <w:szCs w:val="20"/>
          <w:lang w:eastAsia="cs-CZ"/>
        </w:rPr>
        <w:t xml:space="preserve"> a zástupce rakouského </w:t>
      </w:r>
      <w:proofErr w:type="spellStart"/>
      <w:r w:rsidRPr="007C644A">
        <w:rPr>
          <w:rFonts w:ascii="Arial" w:eastAsia="Times New Roman" w:hAnsi="Arial" w:cs="Arial"/>
          <w:sz w:val="24"/>
          <w:szCs w:val="20"/>
          <w:lang w:eastAsia="cs-CZ"/>
        </w:rPr>
        <w:t>Finanzamt</w:t>
      </w:r>
      <w:proofErr w:type="spellEnd"/>
      <w:r w:rsidRPr="007C644A">
        <w:rPr>
          <w:rFonts w:ascii="Arial" w:eastAsia="Times New Roman" w:hAnsi="Arial" w:cs="Arial"/>
          <w:sz w:val="24"/>
          <w:szCs w:val="20"/>
          <w:lang w:eastAsia="cs-CZ"/>
        </w:rPr>
        <w:t xml:space="preserve">. GŘ ÚP ČR se po téměř dvou letech podařilo uskutečnit toto jednání, které bylo důležité, s ohledem na značný výskyt problematických přeshraničních případů ve výplatě dávky </w:t>
      </w:r>
      <w:r w:rsidRPr="007C644A">
        <w:rPr>
          <w:rFonts w:ascii="Arial" w:eastAsia="Times New Roman" w:hAnsi="Arial" w:cs="Arial"/>
          <w:sz w:val="24"/>
          <w:szCs w:val="20"/>
          <w:lang w:eastAsia="cs-CZ"/>
        </w:rPr>
        <w:lastRenderedPageBreak/>
        <w:t>obdobné českému rodičovskému příspěvku. Produktivním jednáním byla potvrzena vzájemná spolupráce, díky které bude možné lépe řešit problémy přeshraničních pracovníků.</w:t>
      </w:r>
    </w:p>
    <w:p w14:paraId="46E70FC9" w14:textId="30099CC5" w:rsidR="00D974A9" w:rsidRPr="007C644A" w:rsidRDefault="00D974A9" w:rsidP="00D974A9">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V 2021 bylo zpracováno 159 žádostí o refundace dávek SSP, 117 příjmových a</w:t>
      </w:r>
      <w:r w:rsidR="00214862">
        <w:rPr>
          <w:rFonts w:ascii="Arial" w:eastAsia="Times New Roman" w:hAnsi="Arial" w:cs="Arial"/>
          <w:sz w:val="24"/>
          <w:szCs w:val="20"/>
          <w:lang w:eastAsia="cs-CZ"/>
        </w:rPr>
        <w:t> </w:t>
      </w:r>
      <w:r w:rsidRPr="007C644A">
        <w:rPr>
          <w:rFonts w:ascii="Arial" w:eastAsia="Times New Roman" w:hAnsi="Arial" w:cs="Arial"/>
          <w:sz w:val="24"/>
          <w:szCs w:val="20"/>
          <w:lang w:eastAsia="cs-CZ"/>
        </w:rPr>
        <w:t xml:space="preserve">42 výdajových. K 31. 12. 2021 bylo z ÚP ČR vyplaceno 1 150 446 Kč a přijato 774 528 Kč. </w:t>
      </w:r>
    </w:p>
    <w:p w14:paraId="7E0147A8" w14:textId="77777777" w:rsidR="009C47E4" w:rsidRPr="007C644A" w:rsidRDefault="009C47E4" w:rsidP="009C47E4">
      <w:pPr>
        <w:suppressAutoHyphens w:val="0"/>
        <w:spacing w:after="0" w:line="360" w:lineRule="auto"/>
        <w:jc w:val="both"/>
        <w:rPr>
          <w:rFonts w:ascii="Arial" w:eastAsia="Times New Roman" w:hAnsi="Arial" w:cs="Arial"/>
          <w:color w:val="00B050"/>
          <w:sz w:val="24"/>
          <w:szCs w:val="20"/>
          <w:lang w:eastAsia="cs-CZ"/>
        </w:rPr>
      </w:pPr>
    </w:p>
    <w:p w14:paraId="12270559" w14:textId="69D583E1" w:rsidR="005D1A7D" w:rsidRPr="007C644A" w:rsidRDefault="005D1A7D" w:rsidP="00A91A26">
      <w:pPr>
        <w:pStyle w:val="Nadpis3"/>
      </w:pPr>
      <w:bookmarkStart w:id="996" w:name="_Toc416444641"/>
      <w:bookmarkStart w:id="997" w:name="_Toc35962949"/>
      <w:bookmarkStart w:id="998" w:name="_Toc99366778"/>
      <w:r w:rsidRPr="007C644A">
        <w:t>E-formuláře</w:t>
      </w:r>
      <w:bookmarkEnd w:id="996"/>
      <w:bookmarkEnd w:id="997"/>
      <w:r w:rsidR="00523BC3" w:rsidRPr="007C644A">
        <w:t xml:space="preserve"> a elektronické SED</w:t>
      </w:r>
      <w:bookmarkEnd w:id="998"/>
    </w:p>
    <w:p w14:paraId="495F9DE2" w14:textId="662611A1" w:rsidR="00523BC3" w:rsidRPr="007C644A" w:rsidRDefault="00523BC3" w:rsidP="00523BC3">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 xml:space="preserve">Pro ověřování podmínek pro rodinné dávky v rámci EU (přídavek na dítě a rodičovský příspěvek) se dle Nařízení Evropského společenství stále v některých případech používají tzv. E-formuláře. Formuláře jsou zasílány na ÚP ČR a MPSV zpravidla kompetentními zahraničními institucemi. Zejména jde o: </w:t>
      </w:r>
    </w:p>
    <w:p w14:paraId="7438B553" w14:textId="77777777" w:rsidR="00523BC3" w:rsidRPr="007C644A" w:rsidRDefault="00523BC3" w:rsidP="00523BC3">
      <w:pPr>
        <w:numPr>
          <w:ilvl w:val="1"/>
          <w:numId w:val="26"/>
        </w:numPr>
        <w:suppressAutoHyphens w:val="0"/>
        <w:spacing w:after="26" w:line="386" w:lineRule="auto"/>
        <w:ind w:left="679" w:hanging="319"/>
        <w:jc w:val="both"/>
        <w:rPr>
          <w:rFonts w:ascii="Arial" w:eastAsia="Arial" w:hAnsi="Arial" w:cs="Arial"/>
          <w:color w:val="000000"/>
          <w:sz w:val="24"/>
          <w:lang w:eastAsia="cs-CZ"/>
        </w:rPr>
      </w:pPr>
      <w:r w:rsidRPr="007C644A">
        <w:rPr>
          <w:rFonts w:ascii="Arial" w:eastAsia="Arial" w:hAnsi="Arial" w:cs="Arial"/>
          <w:color w:val="000000"/>
          <w:sz w:val="24"/>
          <w:lang w:eastAsia="cs-CZ"/>
        </w:rPr>
        <w:t xml:space="preserve">Formulář E-001 Žádost o informace, sdělení informace, žádost o formuláře, urgence (všeobecný formulář). </w:t>
      </w:r>
    </w:p>
    <w:p w14:paraId="3E912345" w14:textId="77777777" w:rsidR="00523BC3" w:rsidRPr="007C644A" w:rsidRDefault="00523BC3" w:rsidP="00523BC3">
      <w:pPr>
        <w:numPr>
          <w:ilvl w:val="1"/>
          <w:numId w:val="26"/>
        </w:numPr>
        <w:suppressAutoHyphens w:val="0"/>
        <w:spacing w:after="29" w:line="386" w:lineRule="auto"/>
        <w:ind w:left="679" w:hanging="319"/>
        <w:jc w:val="both"/>
        <w:rPr>
          <w:rFonts w:ascii="Arial" w:eastAsia="Arial" w:hAnsi="Arial" w:cs="Arial"/>
          <w:color w:val="000000"/>
          <w:sz w:val="24"/>
          <w:lang w:eastAsia="cs-CZ"/>
        </w:rPr>
      </w:pPr>
      <w:r w:rsidRPr="007C644A">
        <w:rPr>
          <w:rFonts w:ascii="Arial" w:eastAsia="Arial" w:hAnsi="Arial" w:cs="Arial"/>
          <w:color w:val="000000"/>
          <w:sz w:val="24"/>
          <w:lang w:eastAsia="cs-CZ"/>
        </w:rPr>
        <w:t xml:space="preserve">Formulář E-401 Potvrzení týkající se skladby rodinných příslušníků pro účely přiznání rodinných dávek. </w:t>
      </w:r>
    </w:p>
    <w:p w14:paraId="6102DA1E" w14:textId="77777777" w:rsidR="00523BC3" w:rsidRPr="007C644A" w:rsidRDefault="00523BC3" w:rsidP="00523BC3">
      <w:pPr>
        <w:numPr>
          <w:ilvl w:val="1"/>
          <w:numId w:val="26"/>
        </w:numPr>
        <w:suppressAutoHyphens w:val="0"/>
        <w:spacing w:after="5" w:line="386" w:lineRule="auto"/>
        <w:ind w:left="679" w:hanging="319"/>
        <w:jc w:val="both"/>
        <w:rPr>
          <w:rFonts w:ascii="Arial" w:eastAsia="Arial" w:hAnsi="Arial" w:cs="Arial"/>
          <w:color w:val="000000"/>
          <w:sz w:val="24"/>
          <w:lang w:eastAsia="cs-CZ"/>
        </w:rPr>
      </w:pPr>
      <w:r w:rsidRPr="007C644A">
        <w:rPr>
          <w:rFonts w:ascii="Arial" w:eastAsia="Arial" w:hAnsi="Arial" w:cs="Arial"/>
          <w:color w:val="000000"/>
          <w:sz w:val="24"/>
          <w:lang w:eastAsia="cs-CZ"/>
        </w:rPr>
        <w:t xml:space="preserve">Formulář E-411 Žádost o informace o nároku na rodinné dávky v členských státech, kde rodinní příslušníci bydlí. </w:t>
      </w:r>
    </w:p>
    <w:p w14:paraId="13D0F9E4" w14:textId="21D89EB4" w:rsidR="00523BC3" w:rsidRPr="007C644A" w:rsidRDefault="00523BC3" w:rsidP="009C47E4">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E-formuláře jsou z větší části nahrazeny elektronickými strukturovanými dokumenty upořádanými do jednotlivých toků – BUC (Business use case), pro jednotlivé sektory – FB (</w:t>
      </w:r>
      <w:proofErr w:type="spellStart"/>
      <w:r w:rsidRPr="007C644A">
        <w:rPr>
          <w:rFonts w:ascii="Arial" w:eastAsia="Times New Roman" w:hAnsi="Arial" w:cs="Arial"/>
          <w:sz w:val="24"/>
          <w:szCs w:val="20"/>
          <w:lang w:eastAsia="cs-CZ"/>
        </w:rPr>
        <w:t>Family</w:t>
      </w:r>
      <w:proofErr w:type="spellEnd"/>
      <w:r w:rsidRPr="007C644A">
        <w:rPr>
          <w:rFonts w:ascii="Arial" w:eastAsia="Times New Roman" w:hAnsi="Arial" w:cs="Arial"/>
          <w:sz w:val="24"/>
          <w:szCs w:val="20"/>
          <w:lang w:eastAsia="cs-CZ"/>
        </w:rPr>
        <w:t xml:space="preserve"> </w:t>
      </w:r>
      <w:proofErr w:type="spellStart"/>
      <w:r w:rsidRPr="007C644A">
        <w:rPr>
          <w:rFonts w:ascii="Arial" w:eastAsia="Times New Roman" w:hAnsi="Arial" w:cs="Arial"/>
          <w:sz w:val="24"/>
          <w:szCs w:val="20"/>
          <w:lang w:eastAsia="cs-CZ"/>
        </w:rPr>
        <w:t>benefits</w:t>
      </w:r>
      <w:proofErr w:type="spellEnd"/>
      <w:r w:rsidRPr="007C644A">
        <w:rPr>
          <w:rFonts w:ascii="Arial" w:eastAsia="Times New Roman" w:hAnsi="Arial" w:cs="Arial"/>
          <w:sz w:val="24"/>
          <w:szCs w:val="20"/>
          <w:lang w:eastAsia="cs-CZ"/>
        </w:rPr>
        <w:t>) = Rodinné dávky, R (</w:t>
      </w:r>
      <w:proofErr w:type="spellStart"/>
      <w:r w:rsidRPr="007C644A">
        <w:rPr>
          <w:rFonts w:ascii="Arial" w:eastAsia="Times New Roman" w:hAnsi="Arial" w:cs="Arial"/>
          <w:sz w:val="24"/>
          <w:szCs w:val="20"/>
          <w:lang w:eastAsia="cs-CZ"/>
        </w:rPr>
        <w:t>Recovery</w:t>
      </w:r>
      <w:proofErr w:type="spellEnd"/>
      <w:r w:rsidRPr="007C644A">
        <w:rPr>
          <w:rFonts w:ascii="Arial" w:eastAsia="Times New Roman" w:hAnsi="Arial" w:cs="Arial"/>
          <w:sz w:val="24"/>
          <w:szCs w:val="20"/>
          <w:lang w:eastAsia="cs-CZ"/>
        </w:rPr>
        <w:t>) = Vymáhání, H (</w:t>
      </w:r>
      <w:proofErr w:type="spellStart"/>
      <w:r w:rsidRPr="007C644A">
        <w:rPr>
          <w:rFonts w:ascii="Arial" w:eastAsia="Times New Roman" w:hAnsi="Arial" w:cs="Arial"/>
          <w:sz w:val="24"/>
          <w:szCs w:val="20"/>
          <w:lang w:eastAsia="cs-CZ"/>
        </w:rPr>
        <w:t>Horizontal</w:t>
      </w:r>
      <w:proofErr w:type="spellEnd"/>
      <w:r w:rsidRPr="007C644A">
        <w:rPr>
          <w:rFonts w:ascii="Arial" w:eastAsia="Times New Roman" w:hAnsi="Arial" w:cs="Arial"/>
          <w:sz w:val="24"/>
          <w:szCs w:val="20"/>
          <w:lang w:eastAsia="cs-CZ"/>
        </w:rPr>
        <w:t>) –tzv. SED z řady FB. V roce 2021 jsme obdrželi cca 8 300 elektronických případů ke komunikaci ohledně rodinných dávek (FB BUC) a cca 1600 papírových formulářů. To znamená, že cca 84 % dokumentů bylo ÚP ČR doručeno elektronickou cestou prostřednictvím národní aplikace EESSI a zbývajících cca 16 % bylo doručeno poštou, v papírové formě.</w:t>
      </w:r>
    </w:p>
    <w:p w14:paraId="6250DC19" w14:textId="77777777" w:rsidR="00523BC3" w:rsidRPr="007C644A" w:rsidRDefault="00523BC3" w:rsidP="009C47E4">
      <w:pPr>
        <w:suppressAutoHyphens w:val="0"/>
        <w:spacing w:after="0" w:line="360" w:lineRule="auto"/>
        <w:jc w:val="both"/>
        <w:rPr>
          <w:rFonts w:ascii="Arial" w:eastAsia="Times New Roman" w:hAnsi="Arial" w:cs="Arial"/>
          <w:sz w:val="24"/>
          <w:szCs w:val="20"/>
          <w:lang w:eastAsia="cs-CZ"/>
        </w:rPr>
      </w:pPr>
    </w:p>
    <w:p w14:paraId="6AE252C9" w14:textId="77777777" w:rsidR="005D1A7D" w:rsidRPr="007C644A" w:rsidRDefault="005D1A7D" w:rsidP="00C459E9">
      <w:pPr>
        <w:pStyle w:val="Nadpis2"/>
        <w:ind w:left="567" w:hanging="567"/>
      </w:pPr>
      <w:bookmarkStart w:id="999" w:name="_Toc35962950"/>
      <w:bookmarkStart w:id="1000" w:name="_Toc99366779"/>
      <w:r w:rsidRPr="007C644A">
        <w:t>Dávky pěstounské péče</w:t>
      </w:r>
      <w:bookmarkEnd w:id="999"/>
      <w:bookmarkEnd w:id="1000"/>
      <w:r w:rsidRPr="007C644A">
        <w:t xml:space="preserve"> </w:t>
      </w:r>
    </w:p>
    <w:p w14:paraId="078EE255" w14:textId="77777777" w:rsidR="005D1A7D" w:rsidRPr="007C644A" w:rsidRDefault="005D1A7D" w:rsidP="005D1A7D">
      <w:pPr>
        <w:suppressAutoHyphens w:val="0"/>
        <w:spacing w:after="0" w:line="360" w:lineRule="auto"/>
        <w:rPr>
          <w:rFonts w:ascii="Arial" w:eastAsia="Times New Roman" w:hAnsi="Arial" w:cs="Arial"/>
          <w:sz w:val="24"/>
          <w:szCs w:val="20"/>
          <w:lang w:eastAsia="cs-CZ"/>
        </w:rPr>
      </w:pPr>
    </w:p>
    <w:p w14:paraId="399148B7" w14:textId="77777777" w:rsidR="00523BC3" w:rsidRPr="007C644A" w:rsidRDefault="00523BC3" w:rsidP="00523BC3">
      <w:pPr>
        <w:spacing w:after="0" w:line="360" w:lineRule="auto"/>
        <w:jc w:val="both"/>
        <w:rPr>
          <w:rFonts w:ascii="Arial" w:eastAsia="Times New Roman" w:hAnsi="Arial" w:cs="Arial"/>
          <w:sz w:val="24"/>
          <w:szCs w:val="20"/>
          <w:lang w:eastAsia="cs-CZ"/>
        </w:rPr>
      </w:pPr>
      <w:bookmarkStart w:id="1001" w:name="_Toc35962951"/>
      <w:r w:rsidRPr="007C644A">
        <w:rPr>
          <w:rFonts w:ascii="Arial" w:eastAsia="Times New Roman" w:hAnsi="Arial" w:cs="Arial"/>
          <w:sz w:val="24"/>
          <w:szCs w:val="20"/>
          <w:lang w:eastAsia="cs-CZ"/>
        </w:rPr>
        <w:t xml:space="preserve">V řízení o dávkách pěstounské péče se postupuje dle zákona č. 359/1999 Sb., o sociálně-právní ochraně dětí, ve znění pozdějších předpisů (dále jen „ZSPOD“). </w:t>
      </w:r>
      <w:r w:rsidRPr="007C644A">
        <w:rPr>
          <w:rFonts w:ascii="Arial" w:eastAsia="Times New Roman" w:hAnsi="Arial" w:cs="Arial"/>
          <w:sz w:val="24"/>
          <w:szCs w:val="20"/>
          <w:lang w:eastAsia="cs-CZ"/>
        </w:rPr>
        <w:lastRenderedPageBreak/>
        <w:t xml:space="preserve">Všechny dávky pěstounské péče byly v roce 2021, i přes složitou a nestandardní situaci v době pandemie, vypláceny bez větších problémů, ačkoliv začátkem roku výrazně narostl objem administrativy v souvislosti s vyplňováním Prohlášení poplatníka daně z příjmu fyzických osob, které je nutné k výpočtu odvodů a ročního zúčtování daně z příjmu dle zákona č. 586/1992 Sb., o daních z příjmu u dávky odměna pěstouna. </w:t>
      </w:r>
    </w:p>
    <w:p w14:paraId="159F63AF" w14:textId="77777777" w:rsidR="00523BC3" w:rsidRPr="007C644A" w:rsidRDefault="00523BC3" w:rsidP="00523BC3">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 xml:space="preserve">V oblasti dávek pěstounské péče došlo k mírnému meziročnímu nárůstu počtu pěstounů. K 31. 12. 2020 bylo evidováno 13 452 pěstounů a k 31. 12. 2021 bylo evidováno 13 567 pěstounů. Poměrně nízký nárůst byl způsoben stagnujícími výšemi dávek pěstounské péče, především odměny pěstouna u pěstounů na přechodnou dobu. </w:t>
      </w:r>
      <w:r w:rsidRPr="007C644A">
        <w:rPr>
          <w:rFonts w:ascii="Arial" w:eastAsia="Times New Roman" w:hAnsi="Arial" w:cs="Arial"/>
          <w:sz w:val="24"/>
          <w:szCs w:val="20"/>
          <w:lang w:eastAsia="cs-CZ"/>
        </w:rPr>
        <w:br/>
        <w:t xml:space="preserve">Ale i nadále se, za podpory MPSV, soudy a odbory sociálně-právní ochrany dětí obecních úřadů obcí s rozšířenou působností snažily přednostně umísťovat děti </w:t>
      </w:r>
      <w:r w:rsidRPr="007C644A">
        <w:rPr>
          <w:rFonts w:ascii="Arial" w:eastAsia="Times New Roman" w:hAnsi="Arial" w:cs="Arial"/>
          <w:sz w:val="24"/>
          <w:szCs w:val="20"/>
          <w:lang w:eastAsia="cs-CZ"/>
        </w:rPr>
        <w:br/>
        <w:t xml:space="preserve">do náhradní rodinné péče namísto umisťování dětí v zařízeních pro péči o děti nebo mládež. Vzhledem k tomu, že byla v září 2021 schválena novela zákona </w:t>
      </w:r>
      <w:r w:rsidRPr="007C644A">
        <w:rPr>
          <w:rFonts w:ascii="Arial" w:eastAsia="Times New Roman" w:hAnsi="Arial" w:cs="Arial"/>
          <w:sz w:val="24"/>
          <w:szCs w:val="20"/>
          <w:lang w:eastAsia="cs-CZ"/>
        </w:rPr>
        <w:br/>
        <w:t>č. 359/1999 Sb., o sociálně-právní ochraně dětí, zasílali zaměstnanci útvarů NSD všem osobám, které v roce 2021 pobíraly odměnu pěstouna, informativní dopisy, týkající se této novely. Zároveň následně poskytovali pěstounům odborné poradenství.  Zaměstnanci útvarů NSD také museli již koncem roku připravit seznamy osob, kterým zanikl nárok na odměnu pěstouna k 31. 12. 2021.</w:t>
      </w:r>
    </w:p>
    <w:p w14:paraId="1EBFE3D4" w14:textId="1B8795D8" w:rsidR="00523BC3" w:rsidRPr="007C644A" w:rsidRDefault="00523BC3" w:rsidP="00523BC3">
      <w:pPr>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 xml:space="preserve">Přehled vyplacených dávek pěstounské péče za rok 2021 je uveden </w:t>
      </w:r>
      <w:r w:rsidRPr="00214862">
        <w:rPr>
          <w:rFonts w:ascii="Arial" w:eastAsia="Times New Roman" w:hAnsi="Arial" w:cs="Arial"/>
          <w:sz w:val="24"/>
          <w:szCs w:val="20"/>
          <w:lang w:eastAsia="cs-CZ"/>
        </w:rPr>
        <w:t>v příloze č. 1</w:t>
      </w:r>
      <w:r w:rsidR="00B22237" w:rsidRPr="00214862">
        <w:rPr>
          <w:rFonts w:ascii="Arial" w:eastAsia="Times New Roman" w:hAnsi="Arial" w:cs="Arial"/>
          <w:sz w:val="24"/>
          <w:szCs w:val="20"/>
          <w:lang w:eastAsia="cs-CZ"/>
        </w:rPr>
        <w:t>4</w:t>
      </w:r>
      <w:r w:rsidRPr="00214862">
        <w:rPr>
          <w:rFonts w:ascii="Arial" w:eastAsia="Times New Roman" w:hAnsi="Arial" w:cs="Arial"/>
          <w:sz w:val="24"/>
          <w:szCs w:val="20"/>
          <w:lang w:eastAsia="cs-CZ"/>
        </w:rPr>
        <w:t>c.</w:t>
      </w:r>
    </w:p>
    <w:p w14:paraId="1BFC3235" w14:textId="77777777" w:rsidR="00523BC3" w:rsidRPr="007C644A" w:rsidRDefault="00523BC3" w:rsidP="00523BC3">
      <w:pPr>
        <w:spacing w:after="0" w:line="360" w:lineRule="auto"/>
        <w:jc w:val="both"/>
        <w:rPr>
          <w:rFonts w:ascii="Arial" w:eastAsia="Times New Roman" w:hAnsi="Arial" w:cs="Arial"/>
          <w:sz w:val="24"/>
          <w:szCs w:val="20"/>
          <w:lang w:eastAsia="cs-CZ"/>
        </w:rPr>
      </w:pPr>
    </w:p>
    <w:p w14:paraId="08F58F7E" w14:textId="63216057" w:rsidR="005D1A7D" w:rsidRPr="007C644A" w:rsidRDefault="005D1A7D" w:rsidP="00A91A26">
      <w:pPr>
        <w:pStyle w:val="Nadpis3"/>
      </w:pPr>
      <w:bookmarkStart w:id="1002" w:name="_Toc99366780"/>
      <w:r w:rsidRPr="007C644A">
        <w:t>Příspěvek na úhradu potřeb dítěte</w:t>
      </w:r>
      <w:bookmarkEnd w:id="1001"/>
      <w:bookmarkEnd w:id="1002"/>
      <w:r w:rsidRPr="007C644A">
        <w:t xml:space="preserve"> </w:t>
      </w:r>
    </w:p>
    <w:p w14:paraId="163D0525" w14:textId="77777777" w:rsidR="00523BC3" w:rsidRPr="007C644A" w:rsidRDefault="00523BC3" w:rsidP="00523BC3">
      <w:pPr>
        <w:suppressAutoHyphens w:val="0"/>
        <w:spacing w:after="0" w:line="360" w:lineRule="auto"/>
        <w:jc w:val="both"/>
        <w:rPr>
          <w:rFonts w:ascii="Arial" w:eastAsia="Times New Roman" w:hAnsi="Arial" w:cs="Arial"/>
          <w:sz w:val="24"/>
          <w:szCs w:val="20"/>
          <w:lang w:eastAsia="cs-CZ"/>
        </w:rPr>
      </w:pPr>
      <w:bookmarkStart w:id="1003" w:name="_Hlk66372949"/>
      <w:r w:rsidRPr="007C644A">
        <w:rPr>
          <w:rFonts w:ascii="Arial" w:eastAsia="Times New Roman" w:hAnsi="Arial" w:cs="Arial"/>
          <w:sz w:val="24"/>
          <w:szCs w:val="20"/>
          <w:lang w:eastAsia="cs-CZ"/>
        </w:rPr>
        <w:t>Nárok na příspěvek na úhradu potřeb dítěte má nezletilé nezaopatřené dítě svěřené do pěstounské péče, poručenství nebo do pěstounské péče na přechodnou dobu. Nárok je zachován i po dosažení zletilosti dítěte, nejdéle však do dvacátého šestého roku jeho věku, jde-li o nezaopatřené dítě podle zákona upravujícího státní sociální podporu, které trvale žije a společně uhrazuje náklady na své potřeby s osobou, která byla do dosažení jeho zletilosti osobou pečující.</w:t>
      </w:r>
    </w:p>
    <w:p w14:paraId="3DFB22F3" w14:textId="77777777" w:rsidR="00523BC3" w:rsidRPr="007C644A" w:rsidRDefault="00523BC3" w:rsidP="00523BC3">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Výše příspěvku na úhradu potřeb dítěte činí za kalendářní měsíc:</w:t>
      </w:r>
    </w:p>
    <w:p w14:paraId="66789B31" w14:textId="77777777" w:rsidR="00523BC3" w:rsidRPr="007C644A" w:rsidRDefault="00523BC3" w:rsidP="00523BC3">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4 950 Kč pro dítě ve věku do 6 let,</w:t>
      </w:r>
    </w:p>
    <w:p w14:paraId="3BE69B9D" w14:textId="77777777" w:rsidR="00523BC3" w:rsidRPr="007C644A" w:rsidRDefault="00523BC3" w:rsidP="00523BC3">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6 105 Kč pro dítě ve věku od 6 do 12 let,</w:t>
      </w:r>
    </w:p>
    <w:p w14:paraId="18ECB6B2" w14:textId="77777777" w:rsidR="00523BC3" w:rsidRPr="007C644A" w:rsidRDefault="00523BC3" w:rsidP="00523BC3">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6 985 Kč pro dítě ve věku od 12 do 18 let,</w:t>
      </w:r>
    </w:p>
    <w:p w14:paraId="4C298A47" w14:textId="77777777" w:rsidR="00523BC3" w:rsidRPr="007C644A" w:rsidRDefault="00523BC3" w:rsidP="00523BC3">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7 260 Kč pro dítě ve věku od 18 do 26 let.</w:t>
      </w:r>
    </w:p>
    <w:p w14:paraId="70AAA7CC" w14:textId="77777777" w:rsidR="00523BC3" w:rsidRPr="007C644A" w:rsidRDefault="00523BC3" w:rsidP="00523BC3">
      <w:pPr>
        <w:suppressAutoHyphens w:val="0"/>
        <w:spacing w:after="0" w:line="360" w:lineRule="auto"/>
        <w:jc w:val="both"/>
        <w:rPr>
          <w:rFonts w:eastAsia="Times New Roman"/>
          <w:szCs w:val="20"/>
        </w:rPr>
      </w:pPr>
      <w:r w:rsidRPr="007C644A">
        <w:rPr>
          <w:rFonts w:ascii="Arial" w:eastAsia="Times New Roman" w:hAnsi="Arial" w:cs="Arial"/>
          <w:sz w:val="24"/>
          <w:szCs w:val="20"/>
          <w:lang w:eastAsia="cs-CZ"/>
        </w:rPr>
        <w:lastRenderedPageBreak/>
        <w:t>Jde-li o dítě, které je podle zákona o sociálních službách osobou závislou na pomoci jiné fyzické osoby, činí příspěvek na úhradu potřeb dítěte dle následující tabulky:</w:t>
      </w:r>
    </w:p>
    <w:bookmarkEnd w:id="1003"/>
    <w:p w14:paraId="5F739831" w14:textId="77777777" w:rsidR="004B3C02" w:rsidRPr="007C644A" w:rsidRDefault="004B3C02" w:rsidP="00D94A46">
      <w:pPr>
        <w:suppressAutoHyphens w:val="0"/>
        <w:spacing w:after="0" w:line="240" w:lineRule="auto"/>
        <w:rPr>
          <w:rFonts w:ascii="Arial" w:eastAsia="Times New Roman" w:hAnsi="Arial" w:cs="Arial"/>
          <w:color w:val="92D050"/>
          <w:sz w:val="24"/>
          <w:szCs w:val="20"/>
          <w:lang w:eastAsia="cs-CZ"/>
        </w:rPr>
      </w:pPr>
    </w:p>
    <w:tbl>
      <w:tblPr>
        <w:tblpPr w:leftFromText="141" w:rightFromText="141" w:vertAnchor="text" w:horzAnchor="margin" w:tblpX="70" w:tblpY="352"/>
        <w:tblW w:w="9214" w:type="dxa"/>
        <w:tblCellMar>
          <w:left w:w="0" w:type="dxa"/>
          <w:right w:w="0" w:type="dxa"/>
        </w:tblCellMar>
        <w:tblLook w:val="04A0" w:firstRow="1" w:lastRow="0" w:firstColumn="1" w:lastColumn="0" w:noHBand="0" w:noVBand="1"/>
      </w:tblPr>
      <w:tblGrid>
        <w:gridCol w:w="1393"/>
        <w:gridCol w:w="1868"/>
        <w:gridCol w:w="1842"/>
        <w:gridCol w:w="2130"/>
        <w:gridCol w:w="1981"/>
      </w:tblGrid>
      <w:tr w:rsidR="00E25908" w:rsidRPr="007C644A" w14:paraId="29466E7A" w14:textId="77777777" w:rsidTr="00523BC3">
        <w:trPr>
          <w:trHeight w:val="973"/>
        </w:trPr>
        <w:tc>
          <w:tcPr>
            <w:tcW w:w="1393"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70A280B7" w14:textId="77777777" w:rsidR="004B3C02" w:rsidRPr="007C644A" w:rsidRDefault="004B3C02" w:rsidP="00C36656">
            <w:pPr>
              <w:suppressAutoHyphens w:val="0"/>
              <w:spacing w:after="0" w:line="240" w:lineRule="auto"/>
              <w:jc w:val="center"/>
              <w:rPr>
                <w:bCs/>
                <w:iCs/>
                <w:lang w:eastAsia="en-US"/>
              </w:rPr>
            </w:pPr>
            <w:r w:rsidRPr="007C644A">
              <w:rPr>
                <w:rFonts w:ascii="Arial" w:eastAsia="Times New Roman" w:hAnsi="Arial"/>
                <w:bCs/>
                <w:iCs/>
                <w:lang w:eastAsia="cs-CZ"/>
              </w:rPr>
              <w:t>Dítě ve věku</w:t>
            </w:r>
          </w:p>
          <w:p w14:paraId="2530E26B" w14:textId="77777777" w:rsidR="004B3C02" w:rsidRPr="007C644A" w:rsidRDefault="004B3C02" w:rsidP="004B3C02">
            <w:pPr>
              <w:suppressAutoHyphens w:val="0"/>
              <w:spacing w:after="0" w:line="240" w:lineRule="auto"/>
              <w:ind w:left="567"/>
              <w:jc w:val="center"/>
              <w:rPr>
                <w:rFonts w:ascii="Arial" w:eastAsia="Times New Roman" w:hAnsi="Arial"/>
                <w:bCs/>
                <w:iCs/>
                <w:lang w:eastAsia="cs-CZ"/>
              </w:rPr>
            </w:pPr>
          </w:p>
          <w:p w14:paraId="5F6AF91D" w14:textId="77777777" w:rsidR="004B3C02" w:rsidRPr="007C644A" w:rsidRDefault="004B3C02" w:rsidP="004B3C02">
            <w:pPr>
              <w:suppressAutoHyphens w:val="0"/>
              <w:spacing w:after="0" w:line="240" w:lineRule="auto"/>
              <w:ind w:left="567"/>
              <w:jc w:val="center"/>
              <w:rPr>
                <w:bCs/>
                <w:iCs/>
                <w:lang w:eastAsia="en-US"/>
              </w:rPr>
            </w:pPr>
          </w:p>
        </w:tc>
        <w:tc>
          <w:tcPr>
            <w:tcW w:w="1868"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14:paraId="25E3AA00" w14:textId="77777777" w:rsidR="004B3C02" w:rsidRPr="007C644A" w:rsidRDefault="004B3C02" w:rsidP="00C36656">
            <w:pPr>
              <w:suppressAutoHyphens w:val="0"/>
              <w:spacing w:after="0" w:line="240" w:lineRule="auto"/>
              <w:jc w:val="center"/>
              <w:rPr>
                <w:bCs/>
                <w:iCs/>
                <w:lang w:eastAsia="en-US"/>
              </w:rPr>
            </w:pPr>
            <w:r w:rsidRPr="007C644A">
              <w:rPr>
                <w:rFonts w:ascii="Arial" w:eastAsia="Times New Roman" w:hAnsi="Arial"/>
                <w:bCs/>
                <w:iCs/>
                <w:lang w:eastAsia="cs-CZ"/>
              </w:rPr>
              <w:t>Dítě ve stupni závislosti I (lehká závislost)</w:t>
            </w:r>
            <w:r w:rsidRPr="007C644A">
              <w:rPr>
                <w:bCs/>
                <w:iCs/>
                <w:lang w:eastAsia="en-US"/>
              </w:rPr>
              <w:t xml:space="preserve"> </w:t>
            </w:r>
            <w:r w:rsidRPr="007C644A">
              <w:rPr>
                <w:rFonts w:ascii="Arial" w:eastAsia="Times New Roman" w:hAnsi="Arial"/>
                <w:bCs/>
                <w:iCs/>
                <w:lang w:eastAsia="cs-CZ"/>
              </w:rPr>
              <w:t>Kč</w:t>
            </w:r>
          </w:p>
        </w:tc>
        <w:tc>
          <w:tcPr>
            <w:tcW w:w="184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14:paraId="29FD7B06" w14:textId="77777777" w:rsidR="004B3C02" w:rsidRPr="007C644A" w:rsidRDefault="004B3C02" w:rsidP="00C36656">
            <w:pPr>
              <w:suppressAutoHyphens w:val="0"/>
              <w:spacing w:after="0" w:line="240" w:lineRule="auto"/>
              <w:jc w:val="center"/>
              <w:rPr>
                <w:bCs/>
                <w:iCs/>
                <w:lang w:eastAsia="en-US"/>
              </w:rPr>
            </w:pPr>
            <w:r w:rsidRPr="007C644A">
              <w:rPr>
                <w:rFonts w:ascii="Arial" w:eastAsia="Times New Roman" w:hAnsi="Arial"/>
                <w:bCs/>
                <w:iCs/>
                <w:lang w:eastAsia="cs-CZ"/>
              </w:rPr>
              <w:t>Dítě ve stupni závislosti II (středně těžká závislost)</w:t>
            </w:r>
            <w:r w:rsidRPr="007C644A">
              <w:rPr>
                <w:bCs/>
                <w:iCs/>
                <w:lang w:eastAsia="en-US"/>
              </w:rPr>
              <w:t xml:space="preserve"> </w:t>
            </w:r>
            <w:r w:rsidRPr="007C644A">
              <w:rPr>
                <w:rFonts w:ascii="Arial" w:eastAsia="Times New Roman" w:hAnsi="Arial"/>
                <w:bCs/>
                <w:iCs/>
                <w:lang w:eastAsia="cs-CZ"/>
              </w:rPr>
              <w:t>Kč</w:t>
            </w:r>
          </w:p>
        </w:tc>
        <w:tc>
          <w:tcPr>
            <w:tcW w:w="213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14:paraId="7C65516B" w14:textId="77777777" w:rsidR="004B3C02" w:rsidRPr="007C644A" w:rsidRDefault="004B3C02" w:rsidP="00C36656">
            <w:pPr>
              <w:suppressAutoHyphens w:val="0"/>
              <w:spacing w:after="0" w:line="240" w:lineRule="auto"/>
              <w:jc w:val="center"/>
              <w:rPr>
                <w:bCs/>
                <w:iCs/>
                <w:lang w:eastAsia="en-US"/>
              </w:rPr>
            </w:pPr>
            <w:r w:rsidRPr="007C644A">
              <w:rPr>
                <w:rFonts w:ascii="Arial" w:eastAsia="Times New Roman" w:hAnsi="Arial"/>
                <w:bCs/>
                <w:iCs/>
                <w:lang w:eastAsia="cs-CZ"/>
              </w:rPr>
              <w:t>Dítě ve stupni závislosti III</w:t>
            </w:r>
          </w:p>
          <w:p w14:paraId="55F17792" w14:textId="77777777" w:rsidR="004B3C02" w:rsidRPr="007C644A" w:rsidRDefault="004B3C02" w:rsidP="00C36656">
            <w:pPr>
              <w:suppressAutoHyphens w:val="0"/>
              <w:spacing w:after="0" w:line="240" w:lineRule="auto"/>
              <w:jc w:val="center"/>
              <w:rPr>
                <w:rFonts w:ascii="Arial" w:eastAsia="Times New Roman" w:hAnsi="Arial"/>
                <w:bCs/>
                <w:iCs/>
                <w:lang w:eastAsia="cs-CZ"/>
              </w:rPr>
            </w:pPr>
            <w:r w:rsidRPr="007C644A">
              <w:rPr>
                <w:rFonts w:ascii="Arial" w:eastAsia="Times New Roman" w:hAnsi="Arial"/>
                <w:bCs/>
                <w:iCs/>
                <w:lang w:eastAsia="cs-CZ"/>
              </w:rPr>
              <w:t>(těžká závislost) Kč</w:t>
            </w:r>
          </w:p>
        </w:tc>
        <w:tc>
          <w:tcPr>
            <w:tcW w:w="1981"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14:paraId="2B850610" w14:textId="77777777" w:rsidR="004B3C02" w:rsidRPr="007C644A" w:rsidRDefault="004B3C02" w:rsidP="00C36656">
            <w:pPr>
              <w:suppressAutoHyphens w:val="0"/>
              <w:spacing w:after="0" w:line="240" w:lineRule="auto"/>
              <w:jc w:val="center"/>
              <w:rPr>
                <w:bCs/>
                <w:iCs/>
                <w:lang w:eastAsia="en-US"/>
              </w:rPr>
            </w:pPr>
            <w:r w:rsidRPr="007C644A">
              <w:rPr>
                <w:rFonts w:ascii="Arial" w:eastAsia="Times New Roman" w:hAnsi="Arial"/>
                <w:bCs/>
                <w:iCs/>
                <w:lang w:eastAsia="cs-CZ"/>
              </w:rPr>
              <w:t>Dítě ve stupni závislosti IV (úplná závislost)</w:t>
            </w:r>
            <w:r w:rsidRPr="007C644A">
              <w:rPr>
                <w:bCs/>
                <w:iCs/>
                <w:lang w:eastAsia="en-US"/>
              </w:rPr>
              <w:t xml:space="preserve"> </w:t>
            </w:r>
            <w:r w:rsidRPr="007C644A">
              <w:rPr>
                <w:rFonts w:ascii="Arial" w:eastAsia="Times New Roman" w:hAnsi="Arial"/>
                <w:bCs/>
                <w:iCs/>
                <w:lang w:eastAsia="cs-CZ"/>
              </w:rPr>
              <w:t>Kč</w:t>
            </w:r>
          </w:p>
        </w:tc>
      </w:tr>
      <w:tr w:rsidR="00523BC3" w:rsidRPr="007C644A" w14:paraId="4272C642" w14:textId="77777777" w:rsidTr="004B3C02">
        <w:tc>
          <w:tcPr>
            <w:tcW w:w="139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E090FEC" w14:textId="77777777" w:rsidR="00523BC3" w:rsidRPr="007C644A" w:rsidRDefault="00523BC3" w:rsidP="00523BC3">
            <w:pPr>
              <w:suppressAutoHyphens w:val="0"/>
              <w:spacing w:after="0" w:line="240" w:lineRule="auto"/>
              <w:rPr>
                <w:iCs/>
                <w:lang w:eastAsia="en-US"/>
              </w:rPr>
            </w:pPr>
            <w:r w:rsidRPr="007C644A">
              <w:rPr>
                <w:rFonts w:ascii="Arial" w:eastAsia="Times New Roman" w:hAnsi="Arial"/>
                <w:iCs/>
                <w:lang w:eastAsia="cs-CZ"/>
              </w:rPr>
              <w:t>Do 6 let</w:t>
            </w:r>
          </w:p>
        </w:tc>
        <w:tc>
          <w:tcPr>
            <w:tcW w:w="1868" w:type="dxa"/>
            <w:tcBorders>
              <w:top w:val="nil"/>
              <w:left w:val="nil"/>
              <w:bottom w:val="single" w:sz="8" w:space="0" w:color="auto"/>
              <w:right w:val="single" w:sz="8" w:space="0" w:color="auto"/>
            </w:tcBorders>
            <w:tcMar>
              <w:top w:w="0" w:type="dxa"/>
              <w:left w:w="70" w:type="dxa"/>
              <w:bottom w:w="0" w:type="dxa"/>
              <w:right w:w="70" w:type="dxa"/>
            </w:tcMar>
            <w:hideMark/>
          </w:tcPr>
          <w:p w14:paraId="0CB47CCC" w14:textId="18AA1B70" w:rsidR="00523BC3" w:rsidRPr="007C644A" w:rsidRDefault="00523BC3" w:rsidP="00523BC3">
            <w:pPr>
              <w:suppressAutoHyphens w:val="0"/>
              <w:spacing w:after="0" w:line="240" w:lineRule="auto"/>
              <w:ind w:left="567"/>
              <w:jc w:val="center"/>
              <w:rPr>
                <w:rFonts w:ascii="Arial" w:hAnsi="Arial" w:cs="Arial"/>
                <w:iCs/>
                <w:sz w:val="24"/>
                <w:szCs w:val="24"/>
                <w:lang w:eastAsia="en-US"/>
              </w:rPr>
            </w:pPr>
            <w:r w:rsidRPr="007C644A">
              <w:rPr>
                <w:rFonts w:ascii="Arial" w:eastAsia="Times New Roman" w:hAnsi="Arial" w:cs="Arial"/>
                <w:iCs/>
                <w:sz w:val="24"/>
                <w:szCs w:val="24"/>
              </w:rPr>
              <w:t>5 115</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14:paraId="03244A19" w14:textId="71A8F9A6" w:rsidR="00523BC3" w:rsidRPr="007C644A" w:rsidRDefault="00523BC3" w:rsidP="00523BC3">
            <w:pPr>
              <w:suppressAutoHyphens w:val="0"/>
              <w:spacing w:after="0" w:line="240" w:lineRule="auto"/>
              <w:ind w:left="567"/>
              <w:jc w:val="center"/>
              <w:rPr>
                <w:rFonts w:ascii="Arial" w:hAnsi="Arial" w:cs="Arial"/>
                <w:iCs/>
                <w:sz w:val="24"/>
                <w:szCs w:val="24"/>
                <w:lang w:eastAsia="en-US"/>
              </w:rPr>
            </w:pPr>
            <w:r w:rsidRPr="007C644A">
              <w:rPr>
                <w:rFonts w:ascii="Arial" w:eastAsia="Times New Roman" w:hAnsi="Arial" w:cs="Arial"/>
                <w:iCs/>
                <w:sz w:val="24"/>
                <w:szCs w:val="24"/>
              </w:rPr>
              <w:t>6 105</w:t>
            </w:r>
          </w:p>
        </w:tc>
        <w:tc>
          <w:tcPr>
            <w:tcW w:w="2130" w:type="dxa"/>
            <w:tcBorders>
              <w:top w:val="nil"/>
              <w:left w:val="nil"/>
              <w:bottom w:val="single" w:sz="8" w:space="0" w:color="auto"/>
              <w:right w:val="single" w:sz="8" w:space="0" w:color="auto"/>
            </w:tcBorders>
            <w:tcMar>
              <w:top w:w="0" w:type="dxa"/>
              <w:left w:w="70" w:type="dxa"/>
              <w:bottom w:w="0" w:type="dxa"/>
              <w:right w:w="70" w:type="dxa"/>
            </w:tcMar>
            <w:hideMark/>
          </w:tcPr>
          <w:p w14:paraId="223B4619" w14:textId="57DA79A1" w:rsidR="00523BC3" w:rsidRPr="007C644A" w:rsidRDefault="00523BC3" w:rsidP="00523BC3">
            <w:pPr>
              <w:suppressAutoHyphens w:val="0"/>
              <w:spacing w:after="0" w:line="240" w:lineRule="auto"/>
              <w:ind w:left="567"/>
              <w:jc w:val="center"/>
              <w:rPr>
                <w:rFonts w:ascii="Arial" w:hAnsi="Arial" w:cs="Arial"/>
                <w:iCs/>
                <w:sz w:val="24"/>
                <w:szCs w:val="24"/>
                <w:lang w:eastAsia="en-US"/>
              </w:rPr>
            </w:pPr>
            <w:r w:rsidRPr="007C644A">
              <w:rPr>
                <w:rFonts w:ascii="Arial" w:eastAsia="Times New Roman" w:hAnsi="Arial" w:cs="Arial"/>
                <w:iCs/>
                <w:sz w:val="24"/>
                <w:szCs w:val="24"/>
              </w:rPr>
              <w:t>6 490</w:t>
            </w:r>
          </w:p>
        </w:tc>
        <w:tc>
          <w:tcPr>
            <w:tcW w:w="1981" w:type="dxa"/>
            <w:tcBorders>
              <w:top w:val="nil"/>
              <w:left w:val="nil"/>
              <w:bottom w:val="single" w:sz="8" w:space="0" w:color="auto"/>
              <w:right w:val="single" w:sz="8" w:space="0" w:color="auto"/>
            </w:tcBorders>
            <w:tcMar>
              <w:top w:w="0" w:type="dxa"/>
              <w:left w:w="70" w:type="dxa"/>
              <w:bottom w:w="0" w:type="dxa"/>
              <w:right w:w="70" w:type="dxa"/>
            </w:tcMar>
            <w:hideMark/>
          </w:tcPr>
          <w:p w14:paraId="56FCFC95" w14:textId="04B29676" w:rsidR="00523BC3" w:rsidRPr="007C644A" w:rsidRDefault="00523BC3" w:rsidP="00523BC3">
            <w:pPr>
              <w:suppressAutoHyphens w:val="0"/>
              <w:spacing w:after="0" w:line="240" w:lineRule="auto"/>
              <w:ind w:left="567"/>
              <w:jc w:val="center"/>
              <w:rPr>
                <w:rFonts w:ascii="Arial" w:hAnsi="Arial" w:cs="Arial"/>
                <w:iCs/>
                <w:sz w:val="24"/>
                <w:szCs w:val="24"/>
                <w:lang w:eastAsia="en-US"/>
              </w:rPr>
            </w:pPr>
            <w:r w:rsidRPr="007C644A">
              <w:rPr>
                <w:rFonts w:ascii="Arial" w:eastAsia="Times New Roman" w:hAnsi="Arial" w:cs="Arial"/>
                <w:iCs/>
                <w:sz w:val="24"/>
                <w:szCs w:val="24"/>
              </w:rPr>
              <w:t>7 040</w:t>
            </w:r>
          </w:p>
        </w:tc>
      </w:tr>
      <w:tr w:rsidR="00523BC3" w:rsidRPr="007C644A" w14:paraId="7743CACB" w14:textId="77777777" w:rsidTr="004B3C02">
        <w:tc>
          <w:tcPr>
            <w:tcW w:w="139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82C9B8E" w14:textId="77777777" w:rsidR="00523BC3" w:rsidRPr="007C644A" w:rsidRDefault="00523BC3" w:rsidP="00523BC3">
            <w:pPr>
              <w:suppressAutoHyphens w:val="0"/>
              <w:spacing w:after="0" w:line="240" w:lineRule="auto"/>
              <w:rPr>
                <w:iCs/>
                <w:lang w:eastAsia="en-US"/>
              </w:rPr>
            </w:pPr>
            <w:proofErr w:type="gramStart"/>
            <w:r w:rsidRPr="007C644A">
              <w:rPr>
                <w:rFonts w:ascii="Arial" w:eastAsia="Times New Roman" w:hAnsi="Arial"/>
                <w:iCs/>
                <w:lang w:eastAsia="cs-CZ"/>
              </w:rPr>
              <w:t>6 – 12</w:t>
            </w:r>
            <w:proofErr w:type="gramEnd"/>
            <w:r w:rsidRPr="007C644A">
              <w:rPr>
                <w:rFonts w:ascii="Arial" w:eastAsia="Times New Roman" w:hAnsi="Arial"/>
                <w:iCs/>
                <w:lang w:eastAsia="cs-CZ"/>
              </w:rPr>
              <w:t xml:space="preserve"> let</w:t>
            </w:r>
          </w:p>
        </w:tc>
        <w:tc>
          <w:tcPr>
            <w:tcW w:w="1868" w:type="dxa"/>
            <w:tcBorders>
              <w:top w:val="nil"/>
              <w:left w:val="nil"/>
              <w:bottom w:val="single" w:sz="8" w:space="0" w:color="auto"/>
              <w:right w:val="single" w:sz="8" w:space="0" w:color="auto"/>
            </w:tcBorders>
            <w:tcMar>
              <w:top w:w="0" w:type="dxa"/>
              <w:left w:w="70" w:type="dxa"/>
              <w:bottom w:w="0" w:type="dxa"/>
              <w:right w:w="70" w:type="dxa"/>
            </w:tcMar>
            <w:hideMark/>
          </w:tcPr>
          <w:p w14:paraId="72587EA9" w14:textId="6D6E4191" w:rsidR="00523BC3" w:rsidRPr="007C644A" w:rsidRDefault="00523BC3" w:rsidP="00523BC3">
            <w:pPr>
              <w:suppressAutoHyphens w:val="0"/>
              <w:spacing w:after="0" w:line="240" w:lineRule="auto"/>
              <w:ind w:left="567"/>
              <w:jc w:val="center"/>
              <w:rPr>
                <w:rFonts w:ascii="Arial" w:hAnsi="Arial" w:cs="Arial"/>
                <w:iCs/>
                <w:sz w:val="24"/>
                <w:szCs w:val="24"/>
                <w:lang w:eastAsia="en-US"/>
              </w:rPr>
            </w:pPr>
            <w:r w:rsidRPr="007C644A">
              <w:rPr>
                <w:rFonts w:ascii="Arial" w:eastAsia="Times New Roman" w:hAnsi="Arial" w:cs="Arial"/>
                <w:iCs/>
                <w:sz w:val="24"/>
                <w:szCs w:val="24"/>
              </w:rPr>
              <w:t>6 215</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14:paraId="47FFFEB3" w14:textId="6B360FAD" w:rsidR="00523BC3" w:rsidRPr="007C644A" w:rsidRDefault="00523BC3" w:rsidP="00523BC3">
            <w:pPr>
              <w:suppressAutoHyphens w:val="0"/>
              <w:spacing w:after="0" w:line="240" w:lineRule="auto"/>
              <w:ind w:left="567"/>
              <w:jc w:val="center"/>
              <w:rPr>
                <w:rFonts w:ascii="Arial" w:hAnsi="Arial" w:cs="Arial"/>
                <w:iCs/>
                <w:sz w:val="24"/>
                <w:szCs w:val="24"/>
                <w:lang w:eastAsia="en-US"/>
              </w:rPr>
            </w:pPr>
            <w:r w:rsidRPr="007C644A">
              <w:rPr>
                <w:rFonts w:ascii="Arial" w:eastAsia="Times New Roman" w:hAnsi="Arial" w:cs="Arial"/>
                <w:iCs/>
                <w:sz w:val="24"/>
                <w:szCs w:val="24"/>
              </w:rPr>
              <w:t>7 480</w:t>
            </w:r>
          </w:p>
        </w:tc>
        <w:tc>
          <w:tcPr>
            <w:tcW w:w="2130" w:type="dxa"/>
            <w:tcBorders>
              <w:top w:val="nil"/>
              <w:left w:val="nil"/>
              <w:bottom w:val="single" w:sz="8" w:space="0" w:color="auto"/>
              <w:right w:val="single" w:sz="8" w:space="0" w:color="auto"/>
            </w:tcBorders>
            <w:tcMar>
              <w:top w:w="0" w:type="dxa"/>
              <w:left w:w="70" w:type="dxa"/>
              <w:bottom w:w="0" w:type="dxa"/>
              <w:right w:w="70" w:type="dxa"/>
            </w:tcMar>
            <w:hideMark/>
          </w:tcPr>
          <w:p w14:paraId="42DAE2AF" w14:textId="072D812A" w:rsidR="00523BC3" w:rsidRPr="007C644A" w:rsidRDefault="00523BC3" w:rsidP="00523BC3">
            <w:pPr>
              <w:suppressAutoHyphens w:val="0"/>
              <w:spacing w:after="0" w:line="240" w:lineRule="auto"/>
              <w:ind w:left="567"/>
              <w:jc w:val="center"/>
              <w:rPr>
                <w:rFonts w:ascii="Arial" w:hAnsi="Arial" w:cs="Arial"/>
                <w:iCs/>
                <w:sz w:val="24"/>
                <w:szCs w:val="24"/>
                <w:lang w:eastAsia="en-US"/>
              </w:rPr>
            </w:pPr>
            <w:r w:rsidRPr="007C644A">
              <w:rPr>
                <w:rFonts w:ascii="Arial" w:eastAsia="Times New Roman" w:hAnsi="Arial" w:cs="Arial"/>
                <w:iCs/>
                <w:sz w:val="24"/>
                <w:szCs w:val="24"/>
              </w:rPr>
              <w:t>7 975</w:t>
            </w:r>
          </w:p>
        </w:tc>
        <w:tc>
          <w:tcPr>
            <w:tcW w:w="1981" w:type="dxa"/>
            <w:tcBorders>
              <w:top w:val="nil"/>
              <w:left w:val="nil"/>
              <w:bottom w:val="single" w:sz="8" w:space="0" w:color="auto"/>
              <w:right w:val="single" w:sz="8" w:space="0" w:color="auto"/>
            </w:tcBorders>
            <w:tcMar>
              <w:top w:w="0" w:type="dxa"/>
              <w:left w:w="70" w:type="dxa"/>
              <w:bottom w:w="0" w:type="dxa"/>
              <w:right w:w="70" w:type="dxa"/>
            </w:tcMar>
            <w:hideMark/>
          </w:tcPr>
          <w:p w14:paraId="62371C41" w14:textId="3E7818EC" w:rsidR="00523BC3" w:rsidRPr="007C644A" w:rsidRDefault="00523BC3" w:rsidP="00523BC3">
            <w:pPr>
              <w:suppressAutoHyphens w:val="0"/>
              <w:spacing w:after="0" w:line="240" w:lineRule="auto"/>
              <w:ind w:left="567"/>
              <w:jc w:val="center"/>
              <w:rPr>
                <w:rFonts w:ascii="Arial" w:hAnsi="Arial" w:cs="Arial"/>
                <w:iCs/>
                <w:sz w:val="24"/>
                <w:szCs w:val="24"/>
                <w:lang w:eastAsia="en-US"/>
              </w:rPr>
            </w:pPr>
            <w:r w:rsidRPr="007C644A">
              <w:rPr>
                <w:rFonts w:ascii="Arial" w:eastAsia="Times New Roman" w:hAnsi="Arial" w:cs="Arial"/>
                <w:iCs/>
                <w:sz w:val="24"/>
                <w:szCs w:val="24"/>
              </w:rPr>
              <w:t>8 635</w:t>
            </w:r>
          </w:p>
        </w:tc>
      </w:tr>
      <w:tr w:rsidR="00523BC3" w:rsidRPr="007C644A" w14:paraId="7CC13DE9" w14:textId="77777777" w:rsidTr="004B3C02">
        <w:tc>
          <w:tcPr>
            <w:tcW w:w="139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EC7BE23" w14:textId="77777777" w:rsidR="00523BC3" w:rsidRPr="007C644A" w:rsidRDefault="00523BC3" w:rsidP="00523BC3">
            <w:pPr>
              <w:suppressAutoHyphens w:val="0"/>
              <w:spacing w:after="0" w:line="240" w:lineRule="auto"/>
              <w:rPr>
                <w:iCs/>
                <w:lang w:eastAsia="en-US"/>
              </w:rPr>
            </w:pPr>
            <w:proofErr w:type="gramStart"/>
            <w:r w:rsidRPr="007C644A">
              <w:rPr>
                <w:rFonts w:ascii="Arial" w:eastAsia="Times New Roman" w:hAnsi="Arial"/>
                <w:iCs/>
                <w:lang w:eastAsia="cs-CZ"/>
              </w:rPr>
              <w:t>12 – 18</w:t>
            </w:r>
            <w:proofErr w:type="gramEnd"/>
            <w:r w:rsidRPr="007C644A">
              <w:rPr>
                <w:rFonts w:ascii="Arial" w:eastAsia="Times New Roman" w:hAnsi="Arial"/>
                <w:iCs/>
                <w:lang w:eastAsia="cs-CZ"/>
              </w:rPr>
              <w:t xml:space="preserve"> let</w:t>
            </w:r>
          </w:p>
        </w:tc>
        <w:tc>
          <w:tcPr>
            <w:tcW w:w="1868" w:type="dxa"/>
            <w:tcBorders>
              <w:top w:val="nil"/>
              <w:left w:val="nil"/>
              <w:bottom w:val="single" w:sz="8" w:space="0" w:color="auto"/>
              <w:right w:val="single" w:sz="8" w:space="0" w:color="auto"/>
            </w:tcBorders>
            <w:tcMar>
              <w:top w:w="0" w:type="dxa"/>
              <w:left w:w="70" w:type="dxa"/>
              <w:bottom w:w="0" w:type="dxa"/>
              <w:right w:w="70" w:type="dxa"/>
            </w:tcMar>
            <w:hideMark/>
          </w:tcPr>
          <w:p w14:paraId="4FD6303C" w14:textId="43C7D592" w:rsidR="00523BC3" w:rsidRPr="007C644A" w:rsidRDefault="00523BC3" w:rsidP="00523BC3">
            <w:pPr>
              <w:suppressAutoHyphens w:val="0"/>
              <w:spacing w:after="0" w:line="240" w:lineRule="auto"/>
              <w:ind w:left="567"/>
              <w:jc w:val="center"/>
              <w:rPr>
                <w:rFonts w:ascii="Arial" w:hAnsi="Arial" w:cs="Arial"/>
                <w:iCs/>
                <w:sz w:val="24"/>
                <w:szCs w:val="24"/>
                <w:lang w:eastAsia="en-US"/>
              </w:rPr>
            </w:pPr>
            <w:r w:rsidRPr="007C644A">
              <w:rPr>
                <w:rFonts w:ascii="Arial" w:eastAsia="Times New Roman" w:hAnsi="Arial" w:cs="Arial"/>
                <w:iCs/>
                <w:sz w:val="24"/>
                <w:szCs w:val="24"/>
              </w:rPr>
              <w:t>7 095</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14:paraId="670560CF" w14:textId="4B4444C1" w:rsidR="00523BC3" w:rsidRPr="007C644A" w:rsidRDefault="00523BC3" w:rsidP="00523BC3">
            <w:pPr>
              <w:suppressAutoHyphens w:val="0"/>
              <w:spacing w:after="0" w:line="240" w:lineRule="auto"/>
              <w:ind w:left="567"/>
              <w:jc w:val="center"/>
              <w:rPr>
                <w:rFonts w:ascii="Arial" w:hAnsi="Arial" w:cs="Arial"/>
                <w:iCs/>
                <w:sz w:val="24"/>
                <w:szCs w:val="24"/>
                <w:lang w:eastAsia="en-US"/>
              </w:rPr>
            </w:pPr>
            <w:r w:rsidRPr="007C644A">
              <w:rPr>
                <w:rFonts w:ascii="Arial" w:eastAsia="Times New Roman" w:hAnsi="Arial" w:cs="Arial"/>
                <w:iCs/>
                <w:sz w:val="24"/>
                <w:szCs w:val="24"/>
              </w:rPr>
              <w:t>8 580</w:t>
            </w:r>
          </w:p>
        </w:tc>
        <w:tc>
          <w:tcPr>
            <w:tcW w:w="2130" w:type="dxa"/>
            <w:tcBorders>
              <w:top w:val="nil"/>
              <w:left w:val="nil"/>
              <w:bottom w:val="single" w:sz="8" w:space="0" w:color="auto"/>
              <w:right w:val="single" w:sz="8" w:space="0" w:color="auto"/>
            </w:tcBorders>
            <w:tcMar>
              <w:top w:w="0" w:type="dxa"/>
              <w:left w:w="70" w:type="dxa"/>
              <w:bottom w:w="0" w:type="dxa"/>
              <w:right w:w="70" w:type="dxa"/>
            </w:tcMar>
            <w:hideMark/>
          </w:tcPr>
          <w:p w14:paraId="545FDE6F" w14:textId="65752DD0" w:rsidR="00523BC3" w:rsidRPr="007C644A" w:rsidRDefault="00523BC3" w:rsidP="00523BC3">
            <w:pPr>
              <w:suppressAutoHyphens w:val="0"/>
              <w:spacing w:after="0" w:line="240" w:lineRule="auto"/>
              <w:ind w:left="567"/>
              <w:jc w:val="center"/>
              <w:rPr>
                <w:rFonts w:ascii="Arial" w:hAnsi="Arial" w:cs="Arial"/>
                <w:iCs/>
                <w:sz w:val="24"/>
                <w:szCs w:val="24"/>
                <w:lang w:eastAsia="en-US"/>
              </w:rPr>
            </w:pPr>
            <w:r w:rsidRPr="007C644A">
              <w:rPr>
                <w:rFonts w:ascii="Arial" w:eastAsia="Times New Roman" w:hAnsi="Arial" w:cs="Arial"/>
                <w:iCs/>
                <w:sz w:val="24"/>
                <w:szCs w:val="24"/>
              </w:rPr>
              <w:t>9 130</w:t>
            </w:r>
          </w:p>
        </w:tc>
        <w:tc>
          <w:tcPr>
            <w:tcW w:w="1981" w:type="dxa"/>
            <w:tcBorders>
              <w:top w:val="nil"/>
              <w:left w:val="nil"/>
              <w:bottom w:val="single" w:sz="8" w:space="0" w:color="auto"/>
              <w:right w:val="single" w:sz="8" w:space="0" w:color="auto"/>
            </w:tcBorders>
            <w:tcMar>
              <w:top w:w="0" w:type="dxa"/>
              <w:left w:w="70" w:type="dxa"/>
              <w:bottom w:w="0" w:type="dxa"/>
              <w:right w:w="70" w:type="dxa"/>
            </w:tcMar>
            <w:hideMark/>
          </w:tcPr>
          <w:p w14:paraId="7CE51E1D" w14:textId="44F9BA16" w:rsidR="00523BC3" w:rsidRPr="007C644A" w:rsidRDefault="00523BC3" w:rsidP="00523BC3">
            <w:pPr>
              <w:suppressAutoHyphens w:val="0"/>
              <w:spacing w:after="0" w:line="240" w:lineRule="auto"/>
              <w:ind w:left="567"/>
              <w:jc w:val="center"/>
              <w:rPr>
                <w:rFonts w:ascii="Arial" w:hAnsi="Arial" w:cs="Arial"/>
                <w:iCs/>
                <w:sz w:val="24"/>
                <w:szCs w:val="24"/>
                <w:lang w:eastAsia="en-US"/>
              </w:rPr>
            </w:pPr>
            <w:r w:rsidRPr="007C644A">
              <w:rPr>
                <w:rFonts w:ascii="Arial" w:eastAsia="Times New Roman" w:hAnsi="Arial" w:cs="Arial"/>
                <w:iCs/>
                <w:sz w:val="24"/>
                <w:szCs w:val="24"/>
              </w:rPr>
              <w:t>9 570</w:t>
            </w:r>
          </w:p>
        </w:tc>
      </w:tr>
      <w:tr w:rsidR="00523BC3" w:rsidRPr="007C644A" w14:paraId="4E994E5F" w14:textId="77777777" w:rsidTr="004B3C02">
        <w:tc>
          <w:tcPr>
            <w:tcW w:w="139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C710BC2" w14:textId="77777777" w:rsidR="00523BC3" w:rsidRPr="007C644A" w:rsidRDefault="00523BC3" w:rsidP="00523BC3">
            <w:pPr>
              <w:suppressAutoHyphens w:val="0"/>
              <w:spacing w:after="0" w:line="240" w:lineRule="auto"/>
              <w:rPr>
                <w:iCs/>
                <w:lang w:eastAsia="en-US"/>
              </w:rPr>
            </w:pPr>
            <w:proofErr w:type="gramStart"/>
            <w:r w:rsidRPr="007C644A">
              <w:rPr>
                <w:rFonts w:ascii="Arial" w:eastAsia="Times New Roman" w:hAnsi="Arial"/>
                <w:iCs/>
                <w:lang w:eastAsia="cs-CZ"/>
              </w:rPr>
              <w:t>18 – 26</w:t>
            </w:r>
            <w:proofErr w:type="gramEnd"/>
            <w:r w:rsidRPr="007C644A">
              <w:rPr>
                <w:rFonts w:ascii="Arial" w:eastAsia="Times New Roman" w:hAnsi="Arial"/>
                <w:iCs/>
                <w:lang w:eastAsia="cs-CZ"/>
              </w:rPr>
              <w:t xml:space="preserve"> let</w:t>
            </w:r>
          </w:p>
        </w:tc>
        <w:tc>
          <w:tcPr>
            <w:tcW w:w="1868" w:type="dxa"/>
            <w:tcBorders>
              <w:top w:val="nil"/>
              <w:left w:val="nil"/>
              <w:bottom w:val="single" w:sz="8" w:space="0" w:color="auto"/>
              <w:right w:val="single" w:sz="8" w:space="0" w:color="auto"/>
            </w:tcBorders>
            <w:tcMar>
              <w:top w:w="0" w:type="dxa"/>
              <w:left w:w="70" w:type="dxa"/>
              <w:bottom w:w="0" w:type="dxa"/>
              <w:right w:w="70" w:type="dxa"/>
            </w:tcMar>
            <w:hideMark/>
          </w:tcPr>
          <w:p w14:paraId="37DCCB8C" w14:textId="1FA8922D" w:rsidR="00523BC3" w:rsidRPr="007C644A" w:rsidRDefault="00523BC3" w:rsidP="00523BC3">
            <w:pPr>
              <w:suppressAutoHyphens w:val="0"/>
              <w:spacing w:after="0" w:line="240" w:lineRule="auto"/>
              <w:ind w:left="567"/>
              <w:jc w:val="center"/>
              <w:rPr>
                <w:rFonts w:ascii="Arial" w:hAnsi="Arial" w:cs="Arial"/>
                <w:iCs/>
                <w:sz w:val="24"/>
                <w:szCs w:val="24"/>
                <w:lang w:eastAsia="en-US"/>
              </w:rPr>
            </w:pPr>
            <w:r w:rsidRPr="007C644A">
              <w:rPr>
                <w:rFonts w:ascii="Arial" w:eastAsia="Times New Roman" w:hAnsi="Arial" w:cs="Arial"/>
                <w:iCs/>
                <w:sz w:val="24"/>
                <w:szCs w:val="24"/>
              </w:rPr>
              <w:t>7 425</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14:paraId="2C798AEF" w14:textId="151AF1CE" w:rsidR="00523BC3" w:rsidRPr="007C644A" w:rsidRDefault="00523BC3" w:rsidP="00523BC3">
            <w:pPr>
              <w:suppressAutoHyphens w:val="0"/>
              <w:spacing w:after="0" w:line="240" w:lineRule="auto"/>
              <w:ind w:left="567"/>
              <w:jc w:val="center"/>
              <w:rPr>
                <w:rFonts w:ascii="Arial" w:hAnsi="Arial" w:cs="Arial"/>
                <w:iCs/>
                <w:sz w:val="24"/>
                <w:szCs w:val="24"/>
                <w:lang w:eastAsia="en-US"/>
              </w:rPr>
            </w:pPr>
            <w:r w:rsidRPr="007C644A">
              <w:rPr>
                <w:rFonts w:ascii="Arial" w:eastAsia="Times New Roman" w:hAnsi="Arial" w:cs="Arial"/>
                <w:iCs/>
                <w:sz w:val="24"/>
                <w:szCs w:val="24"/>
              </w:rPr>
              <w:t>8 910</w:t>
            </w:r>
          </w:p>
        </w:tc>
        <w:tc>
          <w:tcPr>
            <w:tcW w:w="2130" w:type="dxa"/>
            <w:tcBorders>
              <w:top w:val="nil"/>
              <w:left w:val="nil"/>
              <w:bottom w:val="single" w:sz="8" w:space="0" w:color="auto"/>
              <w:right w:val="single" w:sz="8" w:space="0" w:color="auto"/>
            </w:tcBorders>
            <w:tcMar>
              <w:top w:w="0" w:type="dxa"/>
              <w:left w:w="70" w:type="dxa"/>
              <w:bottom w:w="0" w:type="dxa"/>
              <w:right w:w="70" w:type="dxa"/>
            </w:tcMar>
            <w:hideMark/>
          </w:tcPr>
          <w:p w14:paraId="4DD3BAD4" w14:textId="37AFC619" w:rsidR="00523BC3" w:rsidRPr="007C644A" w:rsidRDefault="00523BC3" w:rsidP="00523BC3">
            <w:pPr>
              <w:suppressAutoHyphens w:val="0"/>
              <w:spacing w:after="0" w:line="240" w:lineRule="auto"/>
              <w:ind w:left="567"/>
              <w:jc w:val="center"/>
              <w:rPr>
                <w:rFonts w:ascii="Arial" w:hAnsi="Arial" w:cs="Arial"/>
                <w:iCs/>
                <w:sz w:val="24"/>
                <w:szCs w:val="24"/>
                <w:lang w:eastAsia="en-US"/>
              </w:rPr>
            </w:pPr>
            <w:r w:rsidRPr="007C644A">
              <w:rPr>
                <w:rFonts w:ascii="Arial" w:eastAsia="Times New Roman" w:hAnsi="Arial" w:cs="Arial"/>
                <w:iCs/>
                <w:sz w:val="24"/>
                <w:szCs w:val="24"/>
              </w:rPr>
              <w:t>9 460</w:t>
            </w:r>
          </w:p>
        </w:tc>
        <w:tc>
          <w:tcPr>
            <w:tcW w:w="1981" w:type="dxa"/>
            <w:tcBorders>
              <w:top w:val="nil"/>
              <w:left w:val="nil"/>
              <w:bottom w:val="single" w:sz="8" w:space="0" w:color="auto"/>
              <w:right w:val="single" w:sz="8" w:space="0" w:color="auto"/>
            </w:tcBorders>
            <w:tcMar>
              <w:top w:w="0" w:type="dxa"/>
              <w:left w:w="70" w:type="dxa"/>
              <w:bottom w:w="0" w:type="dxa"/>
              <w:right w:w="70" w:type="dxa"/>
            </w:tcMar>
            <w:hideMark/>
          </w:tcPr>
          <w:p w14:paraId="4EB34635" w14:textId="1B0F8A6A" w:rsidR="00523BC3" w:rsidRPr="007C644A" w:rsidRDefault="00523BC3" w:rsidP="00523BC3">
            <w:pPr>
              <w:suppressAutoHyphens w:val="0"/>
              <w:spacing w:after="0" w:line="240" w:lineRule="auto"/>
              <w:ind w:left="567"/>
              <w:jc w:val="center"/>
              <w:rPr>
                <w:rFonts w:ascii="Arial" w:hAnsi="Arial" w:cs="Arial"/>
                <w:iCs/>
                <w:sz w:val="24"/>
                <w:szCs w:val="24"/>
                <w:lang w:eastAsia="en-US"/>
              </w:rPr>
            </w:pPr>
            <w:r w:rsidRPr="007C644A">
              <w:rPr>
                <w:rFonts w:ascii="Arial" w:eastAsia="Times New Roman" w:hAnsi="Arial" w:cs="Arial"/>
                <w:iCs/>
                <w:sz w:val="24"/>
                <w:szCs w:val="24"/>
              </w:rPr>
              <w:t>9 900</w:t>
            </w:r>
          </w:p>
        </w:tc>
      </w:tr>
    </w:tbl>
    <w:p w14:paraId="6A607AA9" w14:textId="777D08ED" w:rsidR="004B3C02" w:rsidRPr="007C644A" w:rsidRDefault="004B3C02" w:rsidP="004B3C02">
      <w:pPr>
        <w:keepNext/>
        <w:tabs>
          <w:tab w:val="left" w:pos="720"/>
        </w:tabs>
        <w:suppressAutoHyphens w:val="0"/>
        <w:spacing w:after="0" w:line="240" w:lineRule="auto"/>
        <w:jc w:val="both"/>
        <w:rPr>
          <w:rFonts w:ascii="Arial" w:eastAsia="Times New Roman" w:hAnsi="Arial" w:cs="Arial"/>
          <w:b/>
          <w:bCs/>
          <w:sz w:val="24"/>
          <w:szCs w:val="24"/>
          <w:lang w:eastAsia="cs-CZ"/>
        </w:rPr>
      </w:pPr>
      <w:bookmarkStart w:id="1004" w:name="_Toc99366812"/>
      <w:r w:rsidRPr="007C644A">
        <w:rPr>
          <w:rFonts w:ascii="Arial" w:eastAsia="Times New Roman" w:hAnsi="Arial" w:cs="Arial"/>
          <w:b/>
          <w:bCs/>
          <w:sz w:val="24"/>
          <w:szCs w:val="24"/>
          <w:lang w:eastAsia="cs-CZ"/>
        </w:rPr>
        <w:t xml:space="preserve">Tabulka </w:t>
      </w:r>
      <w:r w:rsidRPr="007C644A">
        <w:rPr>
          <w:rFonts w:ascii="Arial" w:eastAsia="Times New Roman" w:hAnsi="Arial" w:cs="Arial"/>
          <w:b/>
          <w:bCs/>
          <w:sz w:val="24"/>
          <w:szCs w:val="24"/>
          <w:lang w:eastAsia="cs-CZ"/>
        </w:rPr>
        <w:fldChar w:fldCharType="begin"/>
      </w:r>
      <w:r w:rsidRPr="007C644A">
        <w:rPr>
          <w:rFonts w:ascii="Arial" w:eastAsia="Times New Roman" w:hAnsi="Arial" w:cs="Arial"/>
          <w:b/>
          <w:bCs/>
          <w:sz w:val="24"/>
          <w:szCs w:val="24"/>
          <w:lang w:eastAsia="cs-CZ"/>
        </w:rPr>
        <w:instrText xml:space="preserve"> SEQ Tabulka \* ARABIC </w:instrText>
      </w:r>
      <w:r w:rsidRPr="007C644A">
        <w:rPr>
          <w:rFonts w:ascii="Arial" w:eastAsia="Times New Roman" w:hAnsi="Arial" w:cs="Arial"/>
          <w:b/>
          <w:bCs/>
          <w:sz w:val="24"/>
          <w:szCs w:val="24"/>
          <w:lang w:eastAsia="cs-CZ"/>
        </w:rPr>
        <w:fldChar w:fldCharType="separate"/>
      </w:r>
      <w:r w:rsidR="005D3B9F" w:rsidRPr="007C644A">
        <w:rPr>
          <w:rFonts w:ascii="Arial" w:eastAsia="Times New Roman" w:hAnsi="Arial" w:cs="Arial"/>
          <w:b/>
          <w:bCs/>
          <w:noProof/>
          <w:sz w:val="24"/>
          <w:szCs w:val="24"/>
          <w:lang w:eastAsia="cs-CZ"/>
        </w:rPr>
        <w:t>8</w:t>
      </w:r>
      <w:r w:rsidRPr="007C644A">
        <w:rPr>
          <w:rFonts w:ascii="Arial" w:eastAsia="Times New Roman" w:hAnsi="Arial" w:cs="Arial"/>
          <w:b/>
          <w:bCs/>
          <w:sz w:val="24"/>
          <w:szCs w:val="24"/>
          <w:lang w:eastAsia="cs-CZ"/>
        </w:rPr>
        <w:fldChar w:fldCharType="end"/>
      </w:r>
      <w:r w:rsidRPr="007C644A">
        <w:rPr>
          <w:rFonts w:ascii="Arial" w:eastAsia="Times New Roman" w:hAnsi="Arial" w:cs="Arial"/>
          <w:b/>
          <w:bCs/>
          <w:sz w:val="24"/>
          <w:szCs w:val="24"/>
          <w:lang w:eastAsia="cs-CZ"/>
        </w:rPr>
        <w:t xml:space="preserve"> - Výše příspěvku na úhradu potřeb dítěte ve stupních závislosti</w:t>
      </w:r>
      <w:bookmarkEnd w:id="1004"/>
    </w:p>
    <w:p w14:paraId="124E91AB" w14:textId="77777777" w:rsidR="00D257E2" w:rsidRPr="007C644A" w:rsidRDefault="00D257E2" w:rsidP="00D257E2">
      <w:pPr>
        <w:suppressAutoHyphens w:val="0"/>
        <w:spacing w:after="0" w:line="360" w:lineRule="auto"/>
        <w:jc w:val="both"/>
        <w:rPr>
          <w:rFonts w:ascii="Arial" w:eastAsia="Times New Roman" w:hAnsi="Arial" w:cs="Arial"/>
          <w:sz w:val="24"/>
          <w:szCs w:val="20"/>
          <w:lang w:eastAsia="cs-CZ"/>
        </w:rPr>
      </w:pPr>
    </w:p>
    <w:p w14:paraId="6B3712A7" w14:textId="77777777" w:rsidR="00224F8E" w:rsidRPr="007C644A" w:rsidRDefault="00224F8E" w:rsidP="00D257E2">
      <w:pPr>
        <w:suppressAutoHyphens w:val="0"/>
        <w:spacing w:after="0" w:line="360" w:lineRule="auto"/>
        <w:jc w:val="both"/>
        <w:rPr>
          <w:rFonts w:ascii="Arial" w:eastAsia="Times New Roman" w:hAnsi="Arial" w:cs="Arial"/>
          <w:sz w:val="24"/>
          <w:szCs w:val="20"/>
          <w:lang w:eastAsia="cs-CZ"/>
        </w:rPr>
      </w:pPr>
    </w:p>
    <w:p w14:paraId="3AD38016" w14:textId="77777777" w:rsidR="005D1A7D" w:rsidRPr="007C644A" w:rsidRDefault="005D1A7D" w:rsidP="00A91A26">
      <w:pPr>
        <w:pStyle w:val="Nadpis3"/>
      </w:pPr>
      <w:bookmarkStart w:id="1005" w:name="_Toc35962952"/>
      <w:bookmarkStart w:id="1006" w:name="_Toc99366781"/>
      <w:r w:rsidRPr="007C644A">
        <w:t>Odměna pěstouna</w:t>
      </w:r>
      <w:bookmarkEnd w:id="1005"/>
      <w:bookmarkEnd w:id="1006"/>
      <w:r w:rsidRPr="007C644A">
        <w:t xml:space="preserve"> </w:t>
      </w:r>
    </w:p>
    <w:p w14:paraId="66607317" w14:textId="77777777" w:rsidR="00523BC3" w:rsidRPr="007C644A" w:rsidRDefault="00523BC3" w:rsidP="00523BC3">
      <w:pPr>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 xml:space="preserve">Nárok na odměnu pěstouna má osoba pečující a osoba v evidenci (osoba pečující i po dosažení zletilosti dítěte, pokud má dítě nárok na příspěvek na úhradu potřeb dítěte). Pokud jsou oba manželé osobou pečující nebo osobou v evidenci, náleží odměna pěstouna pouze jednomu z nich. S ohledem na formu „odměny pěstouna“, na kterou je z hlediska některých zákonů nahlíženo jako na příjem, zaměstnanci útvarů NSD ÚP ČR museli i v tomto roce osobám pečujícím a osobám v evidenci napomáhat s vyplňováním „Prohlášení poplatníka daně z příjmů fyzických osob ze závislé činnosti“ a shromažďovat podklady k zajištění ročního zúčtování daně z příjmu za zdaňovací období roku 2020 ve vazbě na zákon č. 586/1992 Sb., o daních z příjmu. V průběhu kalendářního roku 2021 zaměstnanci útvarů NSD ÚP ČR úzce spolupracovali s osobami pečujícími a osobami v evidenci na vyplnění, uplatnění daňových zvýhodnění, podepsání a průběžném zaznamenávání změn v „Prohlášení poplatníka daně z příjmů fyzických osob ze závislé činnosti“ na rok 2021. V souvislosti s potřebou kontroly a vyčíslení odvodů pojistného na sociální a zdravotní pojištění, odvodů zálohy daně z příjmu, daňového bonusu z odměny pěstouna a změnami, týkajících se příslušných zákonů, narůstá průběžně zaměstnancům útvarů NSD ÚP ČR objem agendy. V návaznosti na časté změny daňových a s nimi souvisejících zákonů, absolvují tito zaměstnanci každoročně vzdělávání v této oblasti. I v roce 2021 pracovníci útvarů NSD poskytovali osobám pečujícím a osobám v evidenci metodické poradenství </w:t>
      </w:r>
      <w:r w:rsidRPr="007C644A">
        <w:rPr>
          <w:rFonts w:ascii="Arial" w:eastAsia="Times New Roman" w:hAnsi="Arial" w:cs="Arial"/>
          <w:sz w:val="24"/>
          <w:szCs w:val="20"/>
          <w:lang w:eastAsia="cs-CZ"/>
        </w:rPr>
        <w:lastRenderedPageBreak/>
        <w:t xml:space="preserve">při vyplňování formulářů. Následně z doložených podkladů pracoviště </w:t>
      </w:r>
      <w:proofErr w:type="spellStart"/>
      <w:r w:rsidRPr="007C644A">
        <w:rPr>
          <w:rFonts w:ascii="Arial" w:eastAsia="Times New Roman" w:hAnsi="Arial" w:cs="Arial"/>
          <w:sz w:val="24"/>
          <w:szCs w:val="20"/>
          <w:lang w:eastAsia="cs-CZ"/>
        </w:rPr>
        <w:t>PaM</w:t>
      </w:r>
      <w:proofErr w:type="spellEnd"/>
      <w:r w:rsidRPr="007C644A">
        <w:rPr>
          <w:rFonts w:ascii="Arial" w:eastAsia="Times New Roman" w:hAnsi="Arial" w:cs="Arial"/>
          <w:sz w:val="24"/>
          <w:szCs w:val="20"/>
          <w:lang w:eastAsia="cs-CZ"/>
        </w:rPr>
        <w:t xml:space="preserve"> v Jeseníku provedlo roční zúčtování daně z příjmu z dávky odměna pěstouna.</w:t>
      </w:r>
    </w:p>
    <w:p w14:paraId="1D2C2601" w14:textId="77777777" w:rsidR="00523BC3" w:rsidRPr="007C644A" w:rsidRDefault="00523BC3" w:rsidP="00523BC3">
      <w:pPr>
        <w:spacing w:after="0" w:line="360" w:lineRule="auto"/>
        <w:rPr>
          <w:rFonts w:ascii="Arial" w:eastAsia="Times New Roman" w:hAnsi="Arial" w:cs="Arial"/>
          <w:sz w:val="24"/>
          <w:szCs w:val="20"/>
          <w:lang w:eastAsia="cs-CZ"/>
        </w:rPr>
      </w:pPr>
      <w:r w:rsidRPr="007C644A">
        <w:rPr>
          <w:rFonts w:ascii="Arial" w:eastAsia="Times New Roman" w:hAnsi="Arial" w:cs="Arial"/>
          <w:sz w:val="24"/>
          <w:szCs w:val="20"/>
          <w:lang w:eastAsia="cs-CZ"/>
        </w:rPr>
        <w:t>Výše odměny pěstouna činí za kalendářní měsíc, není-li dále stanoveno jinak,</w:t>
      </w:r>
    </w:p>
    <w:p w14:paraId="41BAB660" w14:textId="77777777" w:rsidR="00523BC3" w:rsidRPr="007C644A" w:rsidRDefault="00523BC3" w:rsidP="00523BC3">
      <w:pPr>
        <w:numPr>
          <w:ilvl w:val="1"/>
          <w:numId w:val="19"/>
        </w:numPr>
        <w:suppressAutoHyphens w:val="0"/>
        <w:spacing w:after="0" w:line="360" w:lineRule="auto"/>
        <w:ind w:left="992"/>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12 000 Kč, je-li pečováno o 1 dítě,</w:t>
      </w:r>
    </w:p>
    <w:p w14:paraId="32F35BB0" w14:textId="77777777" w:rsidR="00523BC3" w:rsidRPr="007C644A" w:rsidRDefault="00523BC3" w:rsidP="00523BC3">
      <w:pPr>
        <w:numPr>
          <w:ilvl w:val="1"/>
          <w:numId w:val="19"/>
        </w:numPr>
        <w:suppressAutoHyphens w:val="0"/>
        <w:spacing w:after="0" w:line="360" w:lineRule="auto"/>
        <w:ind w:left="992"/>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18 000 Kč, je-li pečováno o 2 děti,</w:t>
      </w:r>
    </w:p>
    <w:p w14:paraId="3D114E79" w14:textId="77777777" w:rsidR="00523BC3" w:rsidRPr="007C644A" w:rsidRDefault="00523BC3" w:rsidP="00523BC3">
      <w:pPr>
        <w:numPr>
          <w:ilvl w:val="1"/>
          <w:numId w:val="19"/>
        </w:numPr>
        <w:suppressAutoHyphens w:val="0"/>
        <w:spacing w:after="0" w:line="360" w:lineRule="auto"/>
        <w:ind w:left="992"/>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 xml:space="preserve">30 000 Kč, </w:t>
      </w:r>
    </w:p>
    <w:p w14:paraId="5BFC4222" w14:textId="77777777" w:rsidR="00523BC3" w:rsidRPr="007C644A" w:rsidRDefault="00523BC3" w:rsidP="00523BC3">
      <w:pPr>
        <w:numPr>
          <w:ilvl w:val="2"/>
          <w:numId w:val="19"/>
        </w:numPr>
        <w:tabs>
          <w:tab w:val="num" w:pos="1701"/>
        </w:tabs>
        <w:suppressAutoHyphens w:val="0"/>
        <w:spacing w:after="0" w:line="360" w:lineRule="auto"/>
        <w:ind w:left="992"/>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je-li pečováno alespoň o 3 děti,</w:t>
      </w:r>
    </w:p>
    <w:p w14:paraId="77820BCF" w14:textId="77777777" w:rsidR="00523BC3" w:rsidRPr="007C644A" w:rsidRDefault="00523BC3" w:rsidP="00523BC3">
      <w:pPr>
        <w:numPr>
          <w:ilvl w:val="2"/>
          <w:numId w:val="19"/>
        </w:numPr>
        <w:tabs>
          <w:tab w:val="num" w:pos="1701"/>
        </w:tabs>
        <w:suppressAutoHyphens w:val="0"/>
        <w:spacing w:after="0" w:line="360" w:lineRule="auto"/>
        <w:ind w:left="992"/>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 xml:space="preserve">je-li pečováno alespoň o jedno dítě, které je osobou závislou na pomoci jiné fyzické osoby ve stupni II (středně těžká závislost) nebo ve stupni III (těžké závislost) nebo ve stupni VI (úplná závislost), </w:t>
      </w:r>
    </w:p>
    <w:p w14:paraId="530BEEE5" w14:textId="77777777" w:rsidR="00523BC3" w:rsidRPr="007C644A" w:rsidRDefault="00523BC3" w:rsidP="00523BC3">
      <w:pPr>
        <w:numPr>
          <w:ilvl w:val="1"/>
          <w:numId w:val="19"/>
        </w:numPr>
        <w:suppressAutoHyphens w:val="0"/>
        <w:spacing w:after="0" w:line="360" w:lineRule="auto"/>
        <w:ind w:left="992"/>
        <w:jc w:val="both"/>
        <w:rPr>
          <w:rFonts w:ascii="Arial" w:eastAsia="Times New Roman" w:hAnsi="Arial" w:cs="Arial"/>
          <w:color w:val="92D050"/>
          <w:sz w:val="24"/>
          <w:szCs w:val="20"/>
          <w:lang w:eastAsia="cs-CZ"/>
        </w:rPr>
      </w:pPr>
      <w:r w:rsidRPr="007C644A">
        <w:rPr>
          <w:rFonts w:ascii="Arial" w:eastAsia="Times New Roman" w:hAnsi="Arial" w:cs="Arial"/>
          <w:sz w:val="24"/>
          <w:szCs w:val="20"/>
          <w:lang w:eastAsia="cs-CZ"/>
        </w:rPr>
        <w:t>20 000 Kč, jde-li o osobu v evidenci, a to i v případě, že nepečuje o žádné dítě.</w:t>
      </w:r>
    </w:p>
    <w:p w14:paraId="36E22F1D" w14:textId="77777777" w:rsidR="00DE2AC2" w:rsidRPr="007C644A" w:rsidRDefault="00DE2AC2" w:rsidP="00DE2AC2">
      <w:pPr>
        <w:suppressAutoHyphens w:val="0"/>
        <w:spacing w:after="0" w:line="360" w:lineRule="auto"/>
        <w:jc w:val="both"/>
        <w:rPr>
          <w:rFonts w:ascii="Arial" w:eastAsia="Times New Roman" w:hAnsi="Arial" w:cs="Arial"/>
          <w:sz w:val="24"/>
          <w:szCs w:val="20"/>
          <w:lang w:eastAsia="cs-CZ"/>
        </w:rPr>
      </w:pPr>
    </w:p>
    <w:p w14:paraId="1E3635B7" w14:textId="77777777" w:rsidR="005D1A7D" w:rsidRPr="007C644A" w:rsidRDefault="005D1A7D" w:rsidP="00A91A26">
      <w:pPr>
        <w:pStyle w:val="Nadpis3"/>
      </w:pPr>
      <w:bookmarkStart w:id="1007" w:name="_Toc35962953"/>
      <w:bookmarkStart w:id="1008" w:name="_Toc99366782"/>
      <w:r w:rsidRPr="007C644A">
        <w:t>Příspěvek při převzetí dítěte</w:t>
      </w:r>
      <w:bookmarkEnd w:id="1007"/>
      <w:bookmarkEnd w:id="1008"/>
      <w:r w:rsidRPr="007C644A">
        <w:t xml:space="preserve"> </w:t>
      </w:r>
    </w:p>
    <w:p w14:paraId="0E9F5F29" w14:textId="77777777" w:rsidR="00347CF8" w:rsidRPr="007C644A" w:rsidRDefault="00347CF8" w:rsidP="00347CF8">
      <w:pPr>
        <w:spacing w:after="0" w:line="360" w:lineRule="auto"/>
        <w:jc w:val="both"/>
        <w:rPr>
          <w:rFonts w:ascii="Arial" w:eastAsia="Times New Roman" w:hAnsi="Arial" w:cs="Arial"/>
          <w:sz w:val="24"/>
          <w:szCs w:val="20"/>
          <w:lang w:eastAsia="cs-CZ"/>
        </w:rPr>
      </w:pPr>
      <w:bookmarkStart w:id="1009" w:name="_Toc35962954"/>
      <w:r w:rsidRPr="007C644A">
        <w:rPr>
          <w:rFonts w:ascii="Arial" w:eastAsia="Times New Roman" w:hAnsi="Arial" w:cs="Arial"/>
          <w:sz w:val="24"/>
          <w:szCs w:val="20"/>
          <w:lang w:eastAsia="cs-CZ"/>
        </w:rPr>
        <w:t>Nárok na příspěvek při převzetí dítěte má osoba pečující, která převzala dítě do pěstounské péče. Tento příspěvek stejné osobě pečující na totéž dítě náleží jen jednou. Příspěvek při převzetí dítěte nenáleží dle ZSPOD osobám v evidenci.</w:t>
      </w:r>
    </w:p>
    <w:p w14:paraId="6672D719" w14:textId="77777777" w:rsidR="00002B28" w:rsidRPr="007C644A" w:rsidRDefault="00002B28" w:rsidP="00002B28">
      <w:pPr>
        <w:spacing w:after="0" w:line="360" w:lineRule="auto"/>
        <w:jc w:val="both"/>
        <w:rPr>
          <w:rFonts w:ascii="Arial" w:eastAsia="Times New Roman" w:hAnsi="Arial" w:cs="Arial"/>
          <w:sz w:val="24"/>
          <w:szCs w:val="20"/>
          <w:lang w:eastAsia="cs-CZ"/>
        </w:rPr>
      </w:pPr>
    </w:p>
    <w:p w14:paraId="3ACC721A" w14:textId="77777777" w:rsidR="005D1A7D" w:rsidRPr="007C644A" w:rsidRDefault="005D1A7D" w:rsidP="00A91A26">
      <w:pPr>
        <w:pStyle w:val="Nadpis3"/>
      </w:pPr>
      <w:bookmarkStart w:id="1010" w:name="_Toc99366783"/>
      <w:r w:rsidRPr="007C644A">
        <w:t>Příspěvek na zakoupení osobního motorového vozidla</w:t>
      </w:r>
      <w:bookmarkEnd w:id="1009"/>
      <w:bookmarkEnd w:id="1010"/>
      <w:r w:rsidRPr="007C644A">
        <w:t xml:space="preserve"> </w:t>
      </w:r>
    </w:p>
    <w:p w14:paraId="5665DD19" w14:textId="72B1FA7D" w:rsidR="00347CF8" w:rsidRPr="007C644A" w:rsidRDefault="00347CF8" w:rsidP="00347CF8">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 xml:space="preserve">Na příspěvek má nárok osoba pečující, která má v pěstounské péči nejméně 3 děti nebo má nárok na odměnu pěstouna z důvodu péče o 3 děti, včetně zletilých nezaopatřených dětí, jež zakládají osobě pečující nárok na odměnu pěstouna. Výše příspěvku na zakoupení osobního motorového vozidla činí 70 % pořizovací ceny motorového vozidla nebo prokázaných výdajů na opravy, nejvýše však 100 000 Kč. Součet těchto příspěvků poskytnutých osobě pečující v období posledních deseti kalendářních let před dnem podání žádosti nesmí přesáhnout 200 000 Kč. Pokud osoba pečující do pěti let ode dne, kdy jí byl příspěvek poskytnut, osobní motorové vozidlo, na jehož zakoupení nebo opravu byl příspěvek poskytnut, prodala, darovala, započala je používat pro výdělečnou činnost nebo přestala vykonávat pěstounskou péči, nejde-li o případ, kdy osoba pečující přestala vykonávat pěstounskou péči z vážných zdravotních důvodů, je povinna vrátit poměrnou část příspěvku na zakoupení osobního motorového vozidla odpovídající době z období pěti let, kdy výše uvedené podmínky nesplňovala.   </w:t>
      </w:r>
    </w:p>
    <w:p w14:paraId="133CBDF5" w14:textId="1CDFE752" w:rsidR="00D94A46" w:rsidRPr="007C644A" w:rsidRDefault="00D94A46" w:rsidP="005D1A7D">
      <w:pPr>
        <w:suppressAutoHyphens w:val="0"/>
        <w:spacing w:after="0" w:line="360" w:lineRule="auto"/>
        <w:jc w:val="both"/>
        <w:rPr>
          <w:rFonts w:ascii="Arial" w:eastAsia="Times New Roman" w:hAnsi="Arial" w:cs="Arial"/>
          <w:sz w:val="24"/>
          <w:szCs w:val="20"/>
          <w:lang w:eastAsia="cs-CZ"/>
        </w:rPr>
      </w:pPr>
    </w:p>
    <w:p w14:paraId="1C500F70" w14:textId="77777777" w:rsidR="005D1A7D" w:rsidRPr="007C644A" w:rsidRDefault="005D1A7D" w:rsidP="00A91A26">
      <w:pPr>
        <w:pStyle w:val="Nadpis3"/>
      </w:pPr>
      <w:bookmarkStart w:id="1011" w:name="_Toc35962955"/>
      <w:bookmarkStart w:id="1012" w:name="_Toc99366784"/>
      <w:r w:rsidRPr="007C644A">
        <w:lastRenderedPageBreak/>
        <w:t>Příspěvek při ukončení pěstounské péče</w:t>
      </w:r>
      <w:bookmarkEnd w:id="1011"/>
      <w:bookmarkEnd w:id="1012"/>
      <w:r w:rsidRPr="007C644A">
        <w:t xml:space="preserve"> </w:t>
      </w:r>
    </w:p>
    <w:p w14:paraId="7E7BAB88" w14:textId="42F5857A" w:rsidR="00002B28" w:rsidRDefault="00347CF8" w:rsidP="005D1A7D">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Nárok na příspěvek při ukončení pěstounské péče má fyzická osoba, která byla ke dni dosažení zletilosti v pěstounské péči (osoby pečující i osoby v evidenci), a to ke dni zániku nároku této osoby na příspěvek na úhradu potřeb dítěte. Výše jednorázového příspěvku činí 25 000 Kč a každé osobě náleží jen jednou.</w:t>
      </w:r>
    </w:p>
    <w:p w14:paraId="600E776E" w14:textId="77777777" w:rsidR="00E64292" w:rsidRPr="007C644A" w:rsidRDefault="00E64292" w:rsidP="005D1A7D">
      <w:pPr>
        <w:suppressAutoHyphens w:val="0"/>
        <w:spacing w:after="0" w:line="360" w:lineRule="auto"/>
        <w:jc w:val="both"/>
        <w:rPr>
          <w:rFonts w:ascii="Arial" w:eastAsia="Times New Roman" w:hAnsi="Arial" w:cs="Arial"/>
          <w:sz w:val="24"/>
          <w:szCs w:val="20"/>
          <w:lang w:eastAsia="cs-CZ"/>
        </w:rPr>
      </w:pPr>
    </w:p>
    <w:p w14:paraId="133DCA0E" w14:textId="77777777" w:rsidR="00B74949" w:rsidRPr="007C644A" w:rsidRDefault="00B74949">
      <w:pPr>
        <w:suppressAutoHyphens w:val="0"/>
        <w:spacing w:after="0" w:line="240" w:lineRule="auto"/>
        <w:rPr>
          <w:rFonts w:ascii="Arial" w:eastAsia="Times New Roman" w:hAnsi="Arial" w:cs="Arial"/>
          <w:b/>
          <w:sz w:val="24"/>
          <w:szCs w:val="20"/>
          <w:lang w:eastAsia="cs-CZ"/>
        </w:rPr>
      </w:pPr>
      <w:bookmarkStart w:id="1013" w:name="_Toc381202330"/>
    </w:p>
    <w:p w14:paraId="40292ABE" w14:textId="77777777" w:rsidR="008E27EF" w:rsidRPr="007C644A" w:rsidRDefault="008E27EF" w:rsidP="007B558A">
      <w:pPr>
        <w:pStyle w:val="Odstavecseseznamem"/>
        <w:keepNext/>
        <w:numPr>
          <w:ilvl w:val="0"/>
          <w:numId w:val="22"/>
        </w:numPr>
        <w:spacing w:line="360" w:lineRule="auto"/>
        <w:outlineLvl w:val="1"/>
        <w:rPr>
          <w:rFonts w:cs="Arial"/>
          <w:b/>
          <w:vanish/>
        </w:rPr>
      </w:pPr>
      <w:bookmarkStart w:id="1014" w:name="_Toc35964298"/>
      <w:bookmarkStart w:id="1015" w:name="_Toc35964420"/>
      <w:bookmarkStart w:id="1016" w:name="_Toc35964540"/>
      <w:bookmarkStart w:id="1017" w:name="_Toc35964766"/>
      <w:bookmarkStart w:id="1018" w:name="_Toc36123004"/>
      <w:bookmarkStart w:id="1019" w:name="_Toc36197176"/>
      <w:bookmarkStart w:id="1020" w:name="_Toc36197296"/>
      <w:bookmarkStart w:id="1021" w:name="_Toc66438875"/>
      <w:bookmarkStart w:id="1022" w:name="_Toc66438996"/>
      <w:bookmarkStart w:id="1023" w:name="_Toc66439578"/>
      <w:bookmarkStart w:id="1024" w:name="_Toc66451748"/>
      <w:bookmarkStart w:id="1025" w:name="_Toc67051258"/>
      <w:bookmarkStart w:id="1026" w:name="_Toc67052026"/>
      <w:bookmarkStart w:id="1027" w:name="_Toc67052148"/>
      <w:bookmarkStart w:id="1028" w:name="_Toc98419679"/>
      <w:bookmarkStart w:id="1029" w:name="_Toc98423734"/>
      <w:bookmarkStart w:id="1030" w:name="_Toc98858161"/>
      <w:bookmarkStart w:id="1031" w:name="_Toc98859645"/>
      <w:bookmarkStart w:id="1032" w:name="_Toc98860899"/>
      <w:bookmarkStart w:id="1033" w:name="_Toc98923206"/>
      <w:bookmarkStart w:id="1034" w:name="_Toc35962956"/>
      <w:bookmarkStart w:id="1035" w:name="_Toc99366785"/>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5"/>
    </w:p>
    <w:p w14:paraId="3776DF86" w14:textId="77777777" w:rsidR="008E27EF" w:rsidRPr="007C644A" w:rsidRDefault="008E27EF" w:rsidP="007B558A">
      <w:pPr>
        <w:pStyle w:val="Odstavecseseznamem"/>
        <w:keepNext/>
        <w:numPr>
          <w:ilvl w:val="0"/>
          <w:numId w:val="22"/>
        </w:numPr>
        <w:spacing w:line="360" w:lineRule="auto"/>
        <w:outlineLvl w:val="1"/>
        <w:rPr>
          <w:rFonts w:cs="Arial"/>
          <w:b/>
          <w:vanish/>
        </w:rPr>
      </w:pPr>
      <w:bookmarkStart w:id="1036" w:name="_Toc35964299"/>
      <w:bookmarkStart w:id="1037" w:name="_Toc35964421"/>
      <w:bookmarkStart w:id="1038" w:name="_Toc35964541"/>
      <w:bookmarkStart w:id="1039" w:name="_Toc35964767"/>
      <w:bookmarkStart w:id="1040" w:name="_Toc36123005"/>
      <w:bookmarkStart w:id="1041" w:name="_Toc36197177"/>
      <w:bookmarkStart w:id="1042" w:name="_Toc36197297"/>
      <w:bookmarkStart w:id="1043" w:name="_Toc66438876"/>
      <w:bookmarkStart w:id="1044" w:name="_Toc66438997"/>
      <w:bookmarkStart w:id="1045" w:name="_Toc66439579"/>
      <w:bookmarkStart w:id="1046" w:name="_Toc66451749"/>
      <w:bookmarkStart w:id="1047" w:name="_Toc67051259"/>
      <w:bookmarkStart w:id="1048" w:name="_Toc67052027"/>
      <w:bookmarkStart w:id="1049" w:name="_Toc67052149"/>
      <w:bookmarkStart w:id="1050" w:name="_Toc98419680"/>
      <w:bookmarkStart w:id="1051" w:name="_Toc98423735"/>
      <w:bookmarkStart w:id="1052" w:name="_Toc98858162"/>
      <w:bookmarkStart w:id="1053" w:name="_Toc98859646"/>
      <w:bookmarkStart w:id="1054" w:name="_Toc98860900"/>
      <w:bookmarkStart w:id="1055" w:name="_Toc98923207"/>
      <w:bookmarkStart w:id="1056" w:name="_Toc99366786"/>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p>
    <w:p w14:paraId="097A4BF5" w14:textId="77777777" w:rsidR="008E27EF" w:rsidRPr="007C644A" w:rsidRDefault="008E27EF" w:rsidP="007B558A">
      <w:pPr>
        <w:pStyle w:val="Odstavecseseznamem"/>
        <w:keepNext/>
        <w:numPr>
          <w:ilvl w:val="0"/>
          <w:numId w:val="22"/>
        </w:numPr>
        <w:spacing w:line="360" w:lineRule="auto"/>
        <w:outlineLvl w:val="1"/>
        <w:rPr>
          <w:rFonts w:cs="Arial"/>
          <w:b/>
          <w:vanish/>
        </w:rPr>
      </w:pPr>
      <w:bookmarkStart w:id="1057" w:name="_Toc35964300"/>
      <w:bookmarkStart w:id="1058" w:name="_Toc35964422"/>
      <w:bookmarkStart w:id="1059" w:name="_Toc35964542"/>
      <w:bookmarkStart w:id="1060" w:name="_Toc35964768"/>
      <w:bookmarkStart w:id="1061" w:name="_Toc36123006"/>
      <w:bookmarkStart w:id="1062" w:name="_Toc36197178"/>
      <w:bookmarkStart w:id="1063" w:name="_Toc36197298"/>
      <w:bookmarkStart w:id="1064" w:name="_Toc66438877"/>
      <w:bookmarkStart w:id="1065" w:name="_Toc66438998"/>
      <w:bookmarkStart w:id="1066" w:name="_Toc66439580"/>
      <w:bookmarkStart w:id="1067" w:name="_Toc66451750"/>
      <w:bookmarkStart w:id="1068" w:name="_Toc67051260"/>
      <w:bookmarkStart w:id="1069" w:name="_Toc67052028"/>
      <w:bookmarkStart w:id="1070" w:name="_Toc67052150"/>
      <w:bookmarkStart w:id="1071" w:name="_Toc98419681"/>
      <w:bookmarkStart w:id="1072" w:name="_Toc98423736"/>
      <w:bookmarkStart w:id="1073" w:name="_Toc98858163"/>
      <w:bookmarkStart w:id="1074" w:name="_Toc98859647"/>
      <w:bookmarkStart w:id="1075" w:name="_Toc98860901"/>
      <w:bookmarkStart w:id="1076" w:name="_Toc98923208"/>
      <w:bookmarkStart w:id="1077" w:name="_Toc99366787"/>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p>
    <w:p w14:paraId="01F05CD3" w14:textId="77777777" w:rsidR="008E27EF" w:rsidRPr="007C644A" w:rsidRDefault="008E27EF" w:rsidP="007B558A">
      <w:pPr>
        <w:pStyle w:val="Odstavecseseznamem"/>
        <w:keepNext/>
        <w:numPr>
          <w:ilvl w:val="1"/>
          <w:numId w:val="22"/>
        </w:numPr>
        <w:spacing w:line="360" w:lineRule="auto"/>
        <w:outlineLvl w:val="1"/>
        <w:rPr>
          <w:rFonts w:cs="Arial"/>
          <w:b/>
          <w:vanish/>
        </w:rPr>
      </w:pPr>
      <w:bookmarkStart w:id="1078" w:name="_Toc35964301"/>
      <w:bookmarkStart w:id="1079" w:name="_Toc35964423"/>
      <w:bookmarkStart w:id="1080" w:name="_Toc35964543"/>
      <w:bookmarkStart w:id="1081" w:name="_Toc35964769"/>
      <w:bookmarkStart w:id="1082" w:name="_Toc36123007"/>
      <w:bookmarkStart w:id="1083" w:name="_Toc36197179"/>
      <w:bookmarkStart w:id="1084" w:name="_Toc36197299"/>
      <w:bookmarkStart w:id="1085" w:name="_Toc66438878"/>
      <w:bookmarkStart w:id="1086" w:name="_Toc66438999"/>
      <w:bookmarkStart w:id="1087" w:name="_Toc66439581"/>
      <w:bookmarkStart w:id="1088" w:name="_Toc66451751"/>
      <w:bookmarkStart w:id="1089" w:name="_Toc67051261"/>
      <w:bookmarkStart w:id="1090" w:name="_Toc67052029"/>
      <w:bookmarkStart w:id="1091" w:name="_Toc67052151"/>
      <w:bookmarkStart w:id="1092" w:name="_Toc98419682"/>
      <w:bookmarkStart w:id="1093" w:name="_Toc98423737"/>
      <w:bookmarkStart w:id="1094" w:name="_Toc98858164"/>
      <w:bookmarkStart w:id="1095" w:name="_Toc98859648"/>
      <w:bookmarkStart w:id="1096" w:name="_Toc98860902"/>
      <w:bookmarkStart w:id="1097" w:name="_Toc98923209"/>
      <w:bookmarkStart w:id="1098" w:name="_Toc99366788"/>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p>
    <w:p w14:paraId="447D4531" w14:textId="33C0AE6D" w:rsidR="005D1A7D" w:rsidRPr="007C644A" w:rsidRDefault="005D1A7D" w:rsidP="00002B28">
      <w:pPr>
        <w:pStyle w:val="Nadpis2"/>
        <w:ind w:left="567" w:hanging="567"/>
      </w:pPr>
      <w:bookmarkStart w:id="1099" w:name="_Toc99366789"/>
      <w:r w:rsidRPr="007C644A">
        <w:t>Státní příspěvek na výkon pěstounské péče – účelový transfer</w:t>
      </w:r>
      <w:bookmarkEnd w:id="1013"/>
      <w:bookmarkEnd w:id="1034"/>
      <w:bookmarkEnd w:id="1099"/>
    </w:p>
    <w:p w14:paraId="14D434EE" w14:textId="77777777" w:rsidR="005D1A7D" w:rsidRPr="007C644A" w:rsidRDefault="005D1A7D" w:rsidP="005D1A7D">
      <w:pPr>
        <w:suppressAutoHyphens w:val="0"/>
        <w:spacing w:after="0" w:line="360" w:lineRule="auto"/>
        <w:rPr>
          <w:rFonts w:ascii="Arial" w:eastAsia="Times New Roman" w:hAnsi="Arial" w:cs="Arial"/>
          <w:sz w:val="24"/>
          <w:szCs w:val="20"/>
          <w:lang w:eastAsia="cs-CZ"/>
        </w:rPr>
      </w:pPr>
    </w:p>
    <w:p w14:paraId="3D36BA66" w14:textId="5BDFEC74" w:rsidR="00347CF8" w:rsidRPr="007C644A" w:rsidRDefault="00347CF8" w:rsidP="00347CF8">
      <w:pPr>
        <w:suppressAutoHyphens w:val="0"/>
        <w:spacing w:after="0" w:line="360" w:lineRule="auto"/>
        <w:jc w:val="both"/>
        <w:rPr>
          <w:rFonts w:ascii="Arial" w:eastAsia="Times New Roman" w:hAnsi="Arial" w:cs="Arial"/>
          <w:color w:val="000000"/>
          <w:sz w:val="24"/>
          <w:szCs w:val="20"/>
          <w:lang w:eastAsia="cs-CZ"/>
        </w:rPr>
      </w:pPr>
      <w:r w:rsidRPr="007C644A">
        <w:rPr>
          <w:rFonts w:ascii="Arial" w:eastAsia="Times New Roman" w:hAnsi="Arial" w:cs="Arial"/>
          <w:color w:val="000000"/>
          <w:sz w:val="24"/>
          <w:szCs w:val="20"/>
          <w:lang w:eastAsia="cs-CZ"/>
        </w:rPr>
        <w:t>Nárok na státní příspěvek na výkon pěstounské péče (dále jen SPVPP), podle § 47d zákona č. 359/1999 Sb., o sociálně-právní ochraně dětí, ve znění pozdějších předpisů, má obecní úřad obce s rozšířenou působností na základě vydání správního rozhodnutí o úpravě práv a povinností při výkonu pěstounské péče podle § 47b odst. 2 ZSPOD nebo obecní úřad obce s rozšířenou působností, obecní úřad, krajský úřad, nebo pověřená osoba, která uzavřela dohodu o výkonu pěstounské péče podle § 47b ZSPOD. SPVPP je určen na pokrytí nákladů vynakládaných na zajišťování pomoci osobám pečujícím, osobám v evidenci nebo svěřeným dětem a na provádění dohledu nad výkonem pěstounské péče. Vzhledem k tomu, že se nejedná o dotaci, ale o neinvestiční transfer, přináší kontrola čerpání tohoto příspěvku problémy spojené s nevyčerpanými prostředky, které se převádějí do následujícího kalendářního roku. Příjemce SPVPP může také nevyčerpané prostředky dobrovolně vrátit na účet krajské pobočky Úřadu práce ČR, která SPVPP vyplatila. Dobrovolně vrácené nevyčerpané prostředky jsou příjmem státního rozpočtu. Krajské pobočky Úřadu práce ČR provádějí veřejnosprávní kontrolu čerpání státního příspěvku na výkon pěstounské péče dle zákona č. 320/2001 Sb., o finanční kontrole, ve znění pozdějších předpisů a</w:t>
      </w:r>
      <w:r w:rsidR="00214862">
        <w:rPr>
          <w:rFonts w:ascii="Arial" w:eastAsia="Times New Roman" w:hAnsi="Arial" w:cs="Arial"/>
          <w:color w:val="000000"/>
          <w:sz w:val="24"/>
          <w:szCs w:val="20"/>
          <w:lang w:eastAsia="cs-CZ"/>
        </w:rPr>
        <w:t> </w:t>
      </w:r>
      <w:r w:rsidRPr="007C644A">
        <w:rPr>
          <w:rFonts w:ascii="Arial" w:eastAsia="Times New Roman" w:hAnsi="Arial" w:cs="Arial"/>
          <w:color w:val="000000"/>
          <w:sz w:val="24"/>
          <w:szCs w:val="20"/>
          <w:lang w:eastAsia="cs-CZ"/>
        </w:rPr>
        <w:t>dle zákona č. 359/1999 Sb., o sociálně-právní ochraně dětí, ve znění pozdějších předpisů.</w:t>
      </w:r>
    </w:p>
    <w:p w14:paraId="412DBF46" w14:textId="5FFF27C5" w:rsidR="00214862" w:rsidRDefault="00347CF8" w:rsidP="00347CF8">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color w:val="000000"/>
          <w:sz w:val="24"/>
          <w:szCs w:val="20"/>
          <w:lang w:eastAsia="cs-CZ"/>
        </w:rPr>
        <w:t xml:space="preserve">Vyplacené řádné příspěvky na výkon pěstounské péče jsou uvedeny </w:t>
      </w:r>
      <w:r w:rsidRPr="00214862">
        <w:rPr>
          <w:rFonts w:ascii="Arial" w:eastAsia="Times New Roman" w:hAnsi="Arial" w:cs="Arial"/>
          <w:sz w:val="24"/>
          <w:szCs w:val="20"/>
          <w:lang w:eastAsia="cs-CZ"/>
        </w:rPr>
        <w:t>v příloze č. 1</w:t>
      </w:r>
      <w:r w:rsidR="00216BFF" w:rsidRPr="00214862">
        <w:rPr>
          <w:rFonts w:ascii="Arial" w:eastAsia="Times New Roman" w:hAnsi="Arial" w:cs="Arial"/>
          <w:sz w:val="24"/>
          <w:szCs w:val="20"/>
          <w:lang w:eastAsia="cs-CZ"/>
        </w:rPr>
        <w:t>5</w:t>
      </w:r>
      <w:r w:rsidRPr="00214862">
        <w:rPr>
          <w:rFonts w:ascii="Arial" w:eastAsia="Times New Roman" w:hAnsi="Arial" w:cs="Arial"/>
          <w:sz w:val="24"/>
          <w:szCs w:val="20"/>
          <w:lang w:eastAsia="cs-CZ"/>
        </w:rPr>
        <w:t>.</w:t>
      </w:r>
    </w:p>
    <w:p w14:paraId="5AA59592" w14:textId="77777777" w:rsidR="00E651F4" w:rsidRPr="00E651F4" w:rsidRDefault="00E651F4" w:rsidP="00347CF8">
      <w:pPr>
        <w:suppressAutoHyphens w:val="0"/>
        <w:spacing w:after="0" w:line="360" w:lineRule="auto"/>
        <w:jc w:val="both"/>
        <w:rPr>
          <w:rFonts w:ascii="Arial" w:eastAsia="Times New Roman" w:hAnsi="Arial" w:cs="Arial"/>
          <w:sz w:val="24"/>
          <w:szCs w:val="20"/>
          <w:lang w:eastAsia="cs-CZ"/>
        </w:rPr>
      </w:pPr>
    </w:p>
    <w:p w14:paraId="75FA7E60" w14:textId="73D0DB96" w:rsidR="007D6218" w:rsidRPr="00E64292" w:rsidRDefault="007D6218" w:rsidP="00E64292">
      <w:pPr>
        <w:suppressAutoHyphens w:val="0"/>
        <w:spacing w:after="0" w:line="240" w:lineRule="auto"/>
        <w:rPr>
          <w:rFonts w:ascii="Arial" w:eastAsia="Times New Roman" w:hAnsi="Arial" w:cs="Arial"/>
          <w:color w:val="FF0000"/>
          <w:sz w:val="24"/>
          <w:szCs w:val="20"/>
          <w:lang w:eastAsia="cs-CZ"/>
        </w:rPr>
      </w:pPr>
    </w:p>
    <w:p w14:paraId="51F4BE23" w14:textId="77777777" w:rsidR="005D1A7D" w:rsidRPr="007C644A" w:rsidRDefault="005D1A7D" w:rsidP="00002B28">
      <w:pPr>
        <w:pStyle w:val="Nadpis2"/>
        <w:ind w:left="567" w:hanging="567"/>
      </w:pPr>
      <w:bookmarkStart w:id="1100" w:name="_Toc35962957"/>
      <w:bookmarkStart w:id="1101" w:name="_Toc99366790"/>
      <w:r w:rsidRPr="007C644A">
        <w:t>Systém dávek pomoci v hmotné nouzi</w:t>
      </w:r>
      <w:bookmarkEnd w:id="1100"/>
      <w:bookmarkEnd w:id="1101"/>
    </w:p>
    <w:p w14:paraId="352F22D3" w14:textId="77777777" w:rsidR="005D1A7D" w:rsidRPr="007C644A" w:rsidRDefault="005D1A7D" w:rsidP="005D1A7D">
      <w:pPr>
        <w:suppressAutoHyphens w:val="0"/>
        <w:spacing w:after="0" w:line="360" w:lineRule="auto"/>
        <w:jc w:val="both"/>
        <w:rPr>
          <w:rFonts w:ascii="Arial" w:eastAsia="Times New Roman" w:hAnsi="Arial" w:cs="Arial"/>
          <w:sz w:val="24"/>
          <w:szCs w:val="20"/>
          <w:lang w:eastAsia="cs-CZ"/>
        </w:rPr>
      </w:pPr>
    </w:p>
    <w:p w14:paraId="27874D81" w14:textId="77777777" w:rsidR="00347CF8" w:rsidRPr="007C644A" w:rsidRDefault="00347CF8" w:rsidP="00347CF8">
      <w:pPr>
        <w:suppressAutoHyphens w:val="0"/>
        <w:spacing w:after="0" w:line="360" w:lineRule="auto"/>
        <w:jc w:val="both"/>
        <w:rPr>
          <w:rFonts w:ascii="Arial" w:eastAsia="Arial" w:hAnsi="Arial" w:cs="Arial"/>
          <w:color w:val="000000"/>
          <w:sz w:val="24"/>
          <w:lang w:eastAsia="cs-CZ"/>
        </w:rPr>
      </w:pPr>
      <w:r w:rsidRPr="007C644A">
        <w:rPr>
          <w:rFonts w:ascii="Arial" w:eastAsia="Arial" w:hAnsi="Arial" w:cs="Arial"/>
          <w:color w:val="000000"/>
          <w:sz w:val="24"/>
          <w:lang w:eastAsia="cs-CZ"/>
        </w:rPr>
        <w:t xml:space="preserve">Systém dávek pomoci v hmotné nouzi upravuje zákon č. 111/2006 Sb., o pomoci v hmotné nouzi, ve znění pozdějších předpisů (dále jen „ZPHN“). Jde o formu pomoci osobám s nedostatečnými příjmy. Jde o opatření, kterým se bojuje proti sociálnímu vyloučení, a kterým se motivují osoby v hmotné nouzi k aktivní snaze zajistit si finanční prostředky pro uspokojení svých životních potřeb. </w:t>
      </w:r>
    </w:p>
    <w:p w14:paraId="0CB513A0" w14:textId="77777777" w:rsidR="00347CF8" w:rsidRPr="007C644A" w:rsidRDefault="00347CF8" w:rsidP="00347CF8">
      <w:pPr>
        <w:suppressAutoHyphens w:val="0"/>
        <w:spacing w:after="0" w:line="360" w:lineRule="auto"/>
        <w:jc w:val="both"/>
        <w:rPr>
          <w:rFonts w:ascii="Arial" w:eastAsia="Arial" w:hAnsi="Arial" w:cs="Arial"/>
          <w:color w:val="000000"/>
          <w:sz w:val="24"/>
          <w:lang w:eastAsia="cs-CZ"/>
        </w:rPr>
      </w:pPr>
      <w:r w:rsidRPr="007C644A">
        <w:rPr>
          <w:rFonts w:ascii="Arial" w:eastAsia="Arial" w:hAnsi="Arial" w:cs="Arial"/>
          <w:color w:val="000000"/>
          <w:sz w:val="24"/>
          <w:lang w:eastAsia="cs-CZ"/>
        </w:rPr>
        <w:t xml:space="preserve">V roce 2021 byly evidentní změny v sociální situaci osob, způsobené pandemií COVID-19. Vládou ČR vyhlášený nouzový stav dne 5. 10. 2020, trval až do 11. 4. 2021. V důsledku vyhlášeného nouzového stavu byla přijata krizová opatření, která ovlivnila činnost a chod Úřadu práce ČR. Jedním z hlavních opatření bylo zkrácení úředních hodin a omezení návštěv klientů na pracovištích Úřadu práce ČR. V době trvání nouzového stavu platila vyhlášená opatření proti šíření nákazy koronavirem. Jedním z opatření bylo i uzavření všech služeb, obchodů, uzavření školských zařízení a dalších činností. V důsledku této situace osoby nemohly vykonávat svojí podnikatelskou činnost, výdělečnou činnost na HPP, DPP, DPČ, dále nemohly vykonávat svojí výdělečnou činnost z důvodu péče o dítě, a to v souvislosti s uzavřením škol. </w:t>
      </w:r>
    </w:p>
    <w:p w14:paraId="19BE98B9" w14:textId="70E244D9" w:rsidR="00347CF8" w:rsidRPr="007C644A" w:rsidRDefault="00347CF8" w:rsidP="00347CF8">
      <w:pPr>
        <w:suppressAutoHyphens w:val="0"/>
        <w:spacing w:after="0" w:line="360" w:lineRule="auto"/>
        <w:jc w:val="both"/>
        <w:rPr>
          <w:rFonts w:ascii="Arial" w:eastAsia="Arial" w:hAnsi="Arial" w:cs="Arial"/>
          <w:color w:val="000000"/>
          <w:sz w:val="24"/>
          <w:lang w:eastAsia="cs-CZ"/>
        </w:rPr>
      </w:pPr>
      <w:r w:rsidRPr="007C644A">
        <w:rPr>
          <w:rFonts w:ascii="Arial" w:eastAsia="Arial" w:hAnsi="Arial" w:cs="Arial"/>
          <w:color w:val="000000"/>
          <w:sz w:val="24"/>
          <w:lang w:eastAsia="cs-CZ"/>
        </w:rPr>
        <w:t>Z důvodu nutného zajištění finanční pomoci osobám postiženým pandemií, byl MPSV vydán metodický postup k administraci dávky mimořádné okamžité pomoci z důvodu mimořádné události (dále jen „MOP COVID-19“) a s ohledem na zjednodušení byl upravený i samotný tiskopis žádosti. I po skončení nouzového stavu je metodický postup k MOP COVID-19 stále platný, a žádost je možné si nadále uplatnit. V souvislosti s vládou vyhlášeným mimořádným opatřením k nošení ochranných pomůcek dýchacích cest, byla dávka MOP COVID-19 rozšířena o možnost poskytování částky 500 Kč/osobu na jeden měsíc a to od 1. 3. 2021. Ke snížení poskytování výše částky na zakoupení ochranných pomůcek dýchacích cest došlo na základě rozvolněných opatření od 1.</w:t>
      </w:r>
      <w:r w:rsidR="00214862">
        <w:rPr>
          <w:rFonts w:ascii="Arial" w:eastAsia="Arial" w:hAnsi="Arial" w:cs="Arial"/>
          <w:color w:val="000000"/>
          <w:sz w:val="24"/>
          <w:lang w:eastAsia="cs-CZ"/>
        </w:rPr>
        <w:t> </w:t>
      </w:r>
      <w:r w:rsidRPr="007C644A">
        <w:rPr>
          <w:rFonts w:ascii="Arial" w:eastAsia="Arial" w:hAnsi="Arial" w:cs="Arial"/>
          <w:color w:val="000000"/>
          <w:sz w:val="24"/>
          <w:lang w:eastAsia="cs-CZ"/>
        </w:rPr>
        <w:t>7.</w:t>
      </w:r>
      <w:r w:rsidR="00214862">
        <w:rPr>
          <w:rFonts w:ascii="Arial" w:eastAsia="Arial" w:hAnsi="Arial" w:cs="Arial"/>
          <w:color w:val="000000"/>
          <w:sz w:val="24"/>
          <w:lang w:eastAsia="cs-CZ"/>
        </w:rPr>
        <w:t> </w:t>
      </w:r>
      <w:r w:rsidRPr="007C644A">
        <w:rPr>
          <w:rFonts w:ascii="Arial" w:eastAsia="Arial" w:hAnsi="Arial" w:cs="Arial"/>
          <w:color w:val="000000"/>
          <w:sz w:val="24"/>
          <w:lang w:eastAsia="cs-CZ"/>
        </w:rPr>
        <w:t xml:space="preserve">2021 a to na částku 200 Kč/osobu měsíčně. </w:t>
      </w:r>
    </w:p>
    <w:p w14:paraId="3FF5C281" w14:textId="77777777" w:rsidR="00347CF8" w:rsidRPr="007C644A" w:rsidRDefault="00347CF8" w:rsidP="00347CF8">
      <w:pPr>
        <w:suppressAutoHyphens w:val="0"/>
        <w:spacing w:after="0" w:line="360" w:lineRule="auto"/>
        <w:jc w:val="both"/>
        <w:rPr>
          <w:rFonts w:ascii="Arial" w:eastAsia="Arial" w:hAnsi="Arial" w:cs="Arial"/>
          <w:color w:val="000000"/>
          <w:sz w:val="24"/>
          <w:lang w:eastAsia="cs-CZ"/>
        </w:rPr>
      </w:pPr>
      <w:r w:rsidRPr="007C644A">
        <w:rPr>
          <w:rFonts w:ascii="Arial" w:eastAsia="Arial" w:hAnsi="Arial" w:cs="Arial"/>
          <w:color w:val="000000"/>
          <w:sz w:val="24"/>
          <w:lang w:eastAsia="cs-CZ"/>
        </w:rPr>
        <w:t xml:space="preserve">Úřad práce ČR i v roce 2021 maximálně propagoval všechny možnosti pomoci osobám s nedostatečnými finančními prostředky. Docházelo k medializaci dávky prostřednictvím webu Úřadu práce ČR, tištěnými letáky či jinými formami. </w:t>
      </w:r>
    </w:p>
    <w:p w14:paraId="5233ABC6" w14:textId="77777777" w:rsidR="00347CF8" w:rsidRPr="007C644A" w:rsidRDefault="00347CF8" w:rsidP="00347CF8">
      <w:pPr>
        <w:suppressAutoHyphens w:val="0"/>
        <w:spacing w:after="0" w:line="360" w:lineRule="auto"/>
        <w:jc w:val="both"/>
        <w:rPr>
          <w:rFonts w:ascii="Arial" w:eastAsia="Arial" w:hAnsi="Arial" w:cs="Arial"/>
          <w:color w:val="000000"/>
          <w:sz w:val="24"/>
          <w:lang w:eastAsia="cs-CZ"/>
        </w:rPr>
      </w:pPr>
      <w:r w:rsidRPr="007C644A">
        <w:rPr>
          <w:rFonts w:ascii="Arial" w:eastAsia="Arial" w:hAnsi="Arial" w:cs="Arial"/>
          <w:color w:val="000000"/>
          <w:sz w:val="24"/>
          <w:lang w:eastAsia="cs-CZ"/>
        </w:rPr>
        <w:lastRenderedPageBreak/>
        <w:t>V návaznosti na mimořádnou situaci v důsledku výskytu onemocnění COVID-19 i v roce 2021 Úřad práce ČR spolupracoval s vybranými subjekty, ve snaze udržet osoby bez přístřeší v humanitárních ubytovacích zařízeních.</w:t>
      </w:r>
    </w:p>
    <w:p w14:paraId="2351ADC3" w14:textId="255F0989" w:rsidR="00347CF8" w:rsidRPr="007C644A" w:rsidRDefault="00347CF8" w:rsidP="00347CF8">
      <w:pPr>
        <w:suppressAutoHyphens w:val="0"/>
        <w:spacing w:after="0" w:line="360" w:lineRule="auto"/>
        <w:jc w:val="both"/>
        <w:rPr>
          <w:rFonts w:ascii="Arial" w:eastAsia="Arial" w:hAnsi="Arial" w:cs="Arial"/>
          <w:color w:val="000000"/>
          <w:sz w:val="24"/>
          <w:lang w:eastAsia="cs-CZ"/>
        </w:rPr>
      </w:pPr>
      <w:r w:rsidRPr="007C644A">
        <w:rPr>
          <w:rFonts w:ascii="Arial" w:eastAsia="Arial" w:hAnsi="Arial" w:cs="Arial"/>
          <w:color w:val="000000"/>
          <w:sz w:val="24"/>
          <w:lang w:eastAsia="cs-CZ"/>
        </w:rPr>
        <w:t>V červnu 2021 Úřad práce ČR řešil prostřednictvím dávky mimořádné okamžité pomoci podporu osobám, které postihlo tornádo. Tornádem byly nejvíce zasaženy obce na Hodonínsku a Břeclavsku a částečně také na Podbořansku. Příslušná kontaktní pracoviště byla v úzkém kontaktu s obyvateli zasažených obcí, přijímala žádosti přímo v terénu, aby byla poskytnuta okamžitá pomoc na odstranění prvotních škod a zajištění základních životních potřeb v maximální možné výši 57 900 Kč. Osoby, které postihlo tornádo, si mohly také požádat o dávku MOP na úhradu nezbytného jednorázového výdaje, aby si mohly okamžitě zajistit osobní doklady, o které touto tragickou událostí přišly. Obdobně Úřad práce ČR v červenci 2021 poskytoval nezbytnou finanční pomoc prostřednictvím MOP obyvatelům obcí postižených povodněmi v Ústeckém a</w:t>
      </w:r>
      <w:r w:rsidR="00214862">
        <w:rPr>
          <w:rFonts w:ascii="Arial" w:eastAsia="Arial" w:hAnsi="Arial" w:cs="Arial"/>
          <w:color w:val="000000"/>
          <w:sz w:val="24"/>
          <w:lang w:eastAsia="cs-CZ"/>
        </w:rPr>
        <w:t> </w:t>
      </w:r>
      <w:r w:rsidRPr="007C644A">
        <w:rPr>
          <w:rFonts w:ascii="Arial" w:eastAsia="Arial" w:hAnsi="Arial" w:cs="Arial"/>
          <w:color w:val="000000"/>
          <w:sz w:val="24"/>
          <w:lang w:eastAsia="cs-CZ"/>
        </w:rPr>
        <w:t>Libereckém kraji.</w:t>
      </w:r>
    </w:p>
    <w:p w14:paraId="0F83DBB9" w14:textId="77777777" w:rsidR="00347CF8" w:rsidRPr="007C644A" w:rsidRDefault="00347CF8" w:rsidP="00347CF8">
      <w:pPr>
        <w:suppressAutoHyphens w:val="0"/>
        <w:spacing w:after="0" w:line="360" w:lineRule="auto"/>
        <w:jc w:val="both"/>
        <w:rPr>
          <w:rFonts w:ascii="Arial" w:eastAsia="Arial" w:hAnsi="Arial" w:cs="Arial"/>
          <w:color w:val="000000"/>
          <w:sz w:val="24"/>
          <w:lang w:eastAsia="cs-CZ"/>
        </w:rPr>
      </w:pPr>
      <w:r w:rsidRPr="007C644A">
        <w:rPr>
          <w:rFonts w:ascii="Arial" w:eastAsia="Arial" w:hAnsi="Arial" w:cs="Arial"/>
          <w:color w:val="000000"/>
          <w:sz w:val="24"/>
          <w:lang w:eastAsia="cs-CZ"/>
        </w:rPr>
        <w:t xml:space="preserve">Začátkem školního roku, jako každoročně, byly ve větším množství administrovány žádosti o MOP na školní pomůcky, adaptační kurzy atd. Možnost poskytnutí MOP je vždy medializována, aby se informace o možnostech této formy pomoci dostala k široké veřejnosti. </w:t>
      </w:r>
    </w:p>
    <w:p w14:paraId="5090FF6E" w14:textId="77777777" w:rsidR="00347CF8" w:rsidRPr="007C644A" w:rsidRDefault="00347CF8" w:rsidP="00347CF8">
      <w:pPr>
        <w:suppressAutoHyphens w:val="0"/>
        <w:spacing w:after="0" w:line="360" w:lineRule="auto"/>
        <w:jc w:val="both"/>
        <w:rPr>
          <w:rFonts w:ascii="Arial" w:eastAsia="Arial" w:hAnsi="Arial" w:cs="Arial"/>
          <w:color w:val="000000"/>
          <w:sz w:val="24"/>
          <w:lang w:eastAsia="cs-CZ"/>
        </w:rPr>
      </w:pPr>
      <w:r w:rsidRPr="007C644A">
        <w:rPr>
          <w:rFonts w:ascii="Arial" w:eastAsia="Arial" w:hAnsi="Arial" w:cs="Arial"/>
          <w:color w:val="000000"/>
          <w:sz w:val="24"/>
          <w:lang w:eastAsia="cs-CZ"/>
        </w:rPr>
        <w:t xml:space="preserve">Od září 2021 se Generální ředitelství Úřadu práce ČR připravovalo na implementaci zákona č. 327/2021 Sb., kterým se mění zákon č. 111/2011 Sb., o pomoci v hmotné nouzi, ve znění pozdějších předpisů. S </w:t>
      </w:r>
      <w:r w:rsidRPr="007C644A">
        <w:rPr>
          <w:rFonts w:ascii="Arial" w:eastAsia="Arial" w:hAnsi="Arial" w:cs="Arial"/>
          <w:bCs/>
          <w:color w:val="000000"/>
          <w:sz w:val="24"/>
          <w:lang w:eastAsia="cs-CZ"/>
        </w:rPr>
        <w:t>účinností novely zákona o pomoci v hmotné nouzi, tj. od 1. 1. 2022, je Úřad práce ČR oprávněn z opakujících se dávek pomoci v hmotné nouzi (příspěvek na živobytí a doplatek na bydlení) provádět srážky na úhradu pravomocně uložených pokut za vybrané přestupky.</w:t>
      </w:r>
    </w:p>
    <w:p w14:paraId="65A3F3C7" w14:textId="77777777" w:rsidR="00347CF8" w:rsidRPr="007C644A" w:rsidRDefault="00347CF8" w:rsidP="00347CF8">
      <w:pPr>
        <w:suppressAutoHyphens w:val="0"/>
        <w:spacing w:after="0" w:line="360" w:lineRule="auto"/>
        <w:jc w:val="both"/>
        <w:rPr>
          <w:rFonts w:ascii="Arial" w:eastAsia="Arial" w:hAnsi="Arial" w:cs="Arial"/>
          <w:color w:val="000000"/>
          <w:sz w:val="24"/>
          <w:lang w:eastAsia="cs-CZ"/>
        </w:rPr>
      </w:pPr>
      <w:r w:rsidRPr="007C644A">
        <w:rPr>
          <w:rFonts w:ascii="Arial" w:eastAsia="Arial" w:hAnsi="Arial" w:cs="Arial"/>
          <w:color w:val="000000"/>
          <w:sz w:val="24"/>
          <w:lang w:eastAsia="cs-CZ"/>
        </w:rPr>
        <w:t xml:space="preserve">Od října 2021 Generální ředitelství Úřadu práce ČR řeší pomoc osobám, které nečekaně zasáhla energetická krize. Společnost Bohemia </w:t>
      </w:r>
      <w:proofErr w:type="spellStart"/>
      <w:r w:rsidRPr="007C644A">
        <w:rPr>
          <w:rFonts w:ascii="Arial" w:eastAsia="Arial" w:hAnsi="Arial" w:cs="Arial"/>
          <w:color w:val="000000"/>
          <w:sz w:val="24"/>
          <w:lang w:eastAsia="cs-CZ"/>
        </w:rPr>
        <w:t>Energy</w:t>
      </w:r>
      <w:proofErr w:type="spellEnd"/>
      <w:r w:rsidRPr="007C644A">
        <w:rPr>
          <w:rFonts w:ascii="Arial" w:eastAsia="Arial" w:hAnsi="Arial" w:cs="Arial"/>
          <w:color w:val="000000"/>
          <w:sz w:val="24"/>
          <w:lang w:eastAsia="cs-CZ"/>
        </w:rPr>
        <w:t xml:space="preserve"> a jiné společnosti přestaly od října roku 2021 dodávat energie zhruba 1,5 mil. domácností. Tyto domácnosti pak následně přešly ze zákona k tzv. dodavatelům poslední instance (DPI) a byly tak nuceny uhradit v extrémně krátkých termínech několikanásobně vyšší zálohy na energie. V listopadu roku 2021 připravilo MPSV specifickou formu pomoci prostřednictvím MOP – vyúčtování DPI. Podmínkou získání nároku na dávku byl přechod od DPI ke standardnímu dodavateli energií a doložení vyúčtování od DPI. Dále </w:t>
      </w:r>
      <w:r w:rsidRPr="007C644A">
        <w:rPr>
          <w:rFonts w:ascii="Arial" w:eastAsia="Arial" w:hAnsi="Arial" w:cs="Arial"/>
          <w:color w:val="000000"/>
          <w:sz w:val="24"/>
          <w:lang w:eastAsia="cs-CZ"/>
        </w:rPr>
        <w:lastRenderedPageBreak/>
        <w:t xml:space="preserve">bylo možné poskytovat MOP jednorázový výdaj, jestliže osobám z důvodu zaplacení záloh od DPI nezbyla částka potřebná na úhradu jiného nezbytného výdaje (např. ostatní náklady na bydlení aj.). Další pomocí byla MOP – sociální vyloučení, jestliže osobám po úhradě zvýšených záloh a dalších nezbytných měsíčních nákladů nezbyly finanční prostředky na zajištění základních životních potřeb, jako např.  na stravu a hygienu. </w:t>
      </w:r>
    </w:p>
    <w:p w14:paraId="5DCC0ACF" w14:textId="77777777" w:rsidR="00347CF8" w:rsidRPr="007C644A" w:rsidRDefault="00347CF8" w:rsidP="00347CF8">
      <w:pPr>
        <w:suppressAutoHyphens w:val="0"/>
        <w:spacing w:after="0" w:line="360" w:lineRule="auto"/>
        <w:jc w:val="both"/>
        <w:rPr>
          <w:rFonts w:ascii="Arial" w:eastAsia="Arial" w:hAnsi="Arial" w:cs="Arial"/>
          <w:color w:val="000000"/>
          <w:sz w:val="24"/>
          <w:lang w:eastAsia="cs-CZ"/>
        </w:rPr>
      </w:pPr>
      <w:r w:rsidRPr="007C644A">
        <w:rPr>
          <w:rFonts w:ascii="Arial" w:eastAsia="Arial" w:hAnsi="Arial" w:cs="Arial"/>
          <w:color w:val="000000"/>
          <w:sz w:val="24"/>
          <w:lang w:eastAsia="cs-CZ"/>
        </w:rPr>
        <w:t>Generální ředitelství Úřadu práce ČR se pravidelně účastnilo společných jednání s dodavateli energií i zástupci MPSV z důvodu hledání řešení pro osoby, které jsou nekontaktní (nekomunikují s DPI, neplatí zálohy, neřeší standardního dodavatele energií) a mohly by být odpojeny. Z úrovně Generálního ředitelství Úřadu práce ČR byla v roce 2021 pravidelně monitorována situace vyplácení MOP – vyúčtování DPI.</w:t>
      </w:r>
    </w:p>
    <w:p w14:paraId="77C78827" w14:textId="77777777" w:rsidR="00347CF8" w:rsidRPr="007C644A" w:rsidRDefault="00347CF8" w:rsidP="00347CF8">
      <w:pPr>
        <w:suppressAutoHyphens w:val="0"/>
        <w:spacing w:after="0" w:line="360" w:lineRule="auto"/>
        <w:jc w:val="both"/>
        <w:rPr>
          <w:rFonts w:ascii="Arial" w:eastAsia="Arial" w:hAnsi="Arial" w:cs="Arial"/>
          <w:color w:val="000000"/>
          <w:sz w:val="24"/>
          <w:lang w:eastAsia="cs-CZ"/>
        </w:rPr>
      </w:pPr>
      <w:r w:rsidRPr="007C644A">
        <w:rPr>
          <w:rFonts w:ascii="Arial" w:eastAsia="Arial" w:hAnsi="Arial" w:cs="Arial"/>
          <w:color w:val="000000"/>
          <w:sz w:val="24"/>
          <w:lang w:eastAsia="cs-CZ"/>
        </w:rPr>
        <w:t xml:space="preserve"> Generální ředitelství Úřadu práce ČR se v roce 2021 účastnilo několika jednání k řešení dopadů Brexitu, zajištění rychlé pomoci osob navracejících se ze Spojeného království Velké Británie a Severního Irska (dále jen „Spojeného království“). Generální ředitelství Úřadu práce ČR navázalo velmi úzkou spolupráci s neziskovou organizací </w:t>
      </w:r>
      <w:proofErr w:type="spellStart"/>
      <w:r w:rsidRPr="007C644A">
        <w:rPr>
          <w:rFonts w:ascii="Arial" w:eastAsia="Arial" w:hAnsi="Arial" w:cs="Arial"/>
          <w:color w:val="000000"/>
          <w:sz w:val="24"/>
          <w:lang w:eastAsia="cs-CZ"/>
        </w:rPr>
        <w:t>Romodrom</w:t>
      </w:r>
      <w:proofErr w:type="spellEnd"/>
      <w:r w:rsidRPr="007C644A">
        <w:rPr>
          <w:rFonts w:ascii="Arial" w:eastAsia="Arial" w:hAnsi="Arial" w:cs="Arial"/>
          <w:color w:val="000000"/>
          <w:sz w:val="24"/>
          <w:lang w:eastAsia="cs-CZ"/>
        </w:rPr>
        <w:t xml:space="preserve"> a došlo k nastavení spolupráce v krajích, kam se osoby ze Spojeného království nejvíce navracejí. </w:t>
      </w:r>
    </w:p>
    <w:p w14:paraId="10548B6B" w14:textId="3394873A" w:rsidR="00347CF8" w:rsidRPr="007C644A" w:rsidRDefault="00347CF8" w:rsidP="00347CF8">
      <w:pPr>
        <w:suppressAutoHyphens w:val="0"/>
        <w:spacing w:after="0" w:line="360" w:lineRule="auto"/>
        <w:jc w:val="both"/>
        <w:rPr>
          <w:rFonts w:ascii="Arial" w:eastAsia="Arial" w:hAnsi="Arial" w:cs="Arial"/>
          <w:color w:val="000000"/>
          <w:sz w:val="24"/>
          <w:lang w:eastAsia="cs-CZ"/>
        </w:rPr>
      </w:pPr>
      <w:r w:rsidRPr="007C644A">
        <w:rPr>
          <w:rFonts w:ascii="Arial" w:eastAsia="Arial" w:hAnsi="Arial" w:cs="Arial"/>
          <w:color w:val="000000"/>
          <w:sz w:val="24"/>
          <w:lang w:eastAsia="cs-CZ"/>
        </w:rPr>
        <w:t xml:space="preserve">Generální ředitelství Úřadu práce ČR připravilo v roce 2021 pro zaměstnance Úřadu práce ČR, kteří administrují dávky pomoci v hmotné nouzi, mnoho školících aktivit, které se věnovaly nejen samotné administraci dávek pomoci v hmotné nouzi, ale byly zde prezentovány všechny novinky z oblasti dávek pomoci v hmotné nouzi. Obsahem školení byly praktické ukázky zadávání žádostí do aplikace a obsahem navazujícího semináře byly základní pojmy a ustanovení ze zákona o pomoci v hmotné nouzi, vedení správního řízení, informační servis k Portálu MPSV, </w:t>
      </w:r>
      <w:proofErr w:type="spellStart"/>
      <w:r w:rsidRPr="007C644A">
        <w:rPr>
          <w:rFonts w:ascii="Arial" w:eastAsia="Arial" w:hAnsi="Arial" w:cs="Arial"/>
          <w:color w:val="000000"/>
          <w:sz w:val="24"/>
          <w:lang w:eastAsia="cs-CZ"/>
        </w:rPr>
        <w:t>Sharepointu</w:t>
      </w:r>
      <w:proofErr w:type="spellEnd"/>
      <w:r w:rsidRPr="007C644A">
        <w:rPr>
          <w:rFonts w:ascii="Arial" w:eastAsia="Arial" w:hAnsi="Arial" w:cs="Arial"/>
          <w:color w:val="000000"/>
          <w:sz w:val="24"/>
          <w:lang w:eastAsia="cs-CZ"/>
        </w:rPr>
        <w:t xml:space="preserve">, přehled vnitřních řídících aktů atd. </w:t>
      </w:r>
    </w:p>
    <w:p w14:paraId="295603CF" w14:textId="1E4A55C2" w:rsidR="00347CF8" w:rsidRPr="007C644A" w:rsidRDefault="00347CF8" w:rsidP="00347CF8">
      <w:pPr>
        <w:suppressAutoHyphens w:val="0"/>
        <w:spacing w:after="0" w:line="360" w:lineRule="auto"/>
        <w:jc w:val="both"/>
        <w:rPr>
          <w:rFonts w:ascii="Arial" w:eastAsia="Arial" w:hAnsi="Arial" w:cs="Arial"/>
          <w:color w:val="000000"/>
          <w:sz w:val="24"/>
          <w:lang w:eastAsia="cs-CZ"/>
        </w:rPr>
      </w:pPr>
      <w:r w:rsidRPr="007C644A">
        <w:rPr>
          <w:rFonts w:ascii="Arial" w:eastAsia="Arial" w:hAnsi="Arial" w:cs="Arial"/>
          <w:color w:val="000000"/>
          <w:sz w:val="24"/>
          <w:lang w:eastAsia="cs-CZ"/>
        </w:rPr>
        <w:t>Výkon veřejné služby byl i v roce 2021 realizován v nízké míře. Z důvodu ochrany i obavy před možnou nákazou zaměstnanců, organizátoři výkon veřejné služby omezovali. GŘ ÚP ČR monitoruje pravidelně, Krajských poboček ÚP ČR, obsazená a</w:t>
      </w:r>
      <w:r w:rsidR="00214862">
        <w:rPr>
          <w:rFonts w:ascii="Arial" w:eastAsia="Arial" w:hAnsi="Arial" w:cs="Arial"/>
          <w:color w:val="000000"/>
          <w:sz w:val="24"/>
          <w:lang w:eastAsia="cs-CZ"/>
        </w:rPr>
        <w:t> </w:t>
      </w:r>
      <w:r w:rsidRPr="007C644A">
        <w:rPr>
          <w:rFonts w:ascii="Arial" w:eastAsia="Arial" w:hAnsi="Arial" w:cs="Arial"/>
          <w:color w:val="000000"/>
          <w:sz w:val="24"/>
          <w:lang w:eastAsia="cs-CZ"/>
        </w:rPr>
        <w:t xml:space="preserve">volná místa na veřejné službě. </w:t>
      </w:r>
    </w:p>
    <w:p w14:paraId="63DCE793" w14:textId="77777777" w:rsidR="00347CF8" w:rsidRPr="007C644A" w:rsidRDefault="00347CF8" w:rsidP="00347CF8">
      <w:pPr>
        <w:suppressAutoHyphens w:val="0"/>
        <w:spacing w:after="0" w:line="360" w:lineRule="auto"/>
        <w:jc w:val="both"/>
        <w:rPr>
          <w:rFonts w:ascii="Arial" w:eastAsia="Arial" w:hAnsi="Arial" w:cs="Arial"/>
          <w:color w:val="000000"/>
          <w:sz w:val="24"/>
          <w:lang w:eastAsia="cs-CZ"/>
        </w:rPr>
      </w:pPr>
      <w:r w:rsidRPr="007C644A">
        <w:rPr>
          <w:rFonts w:ascii="Arial" w:eastAsia="Arial" w:hAnsi="Arial" w:cs="Arial"/>
          <w:color w:val="000000"/>
          <w:sz w:val="24"/>
          <w:lang w:eastAsia="cs-CZ"/>
        </w:rPr>
        <w:t xml:space="preserve">V roce 2021 byla zahájena administrace veřejné zakázky na poukázky pro osoby v hmotné nouzi. </w:t>
      </w:r>
    </w:p>
    <w:p w14:paraId="2CACE844" w14:textId="77777777" w:rsidR="00347CF8" w:rsidRPr="007C644A" w:rsidRDefault="00347CF8" w:rsidP="00347CF8">
      <w:pPr>
        <w:suppressAutoHyphens w:val="0"/>
        <w:spacing w:after="0" w:line="360" w:lineRule="auto"/>
        <w:jc w:val="both"/>
        <w:rPr>
          <w:rFonts w:ascii="Arial" w:eastAsia="Arial" w:hAnsi="Arial" w:cs="Arial"/>
          <w:color w:val="000000"/>
          <w:sz w:val="24"/>
          <w:lang w:eastAsia="cs-CZ"/>
        </w:rPr>
      </w:pPr>
      <w:r w:rsidRPr="007C644A">
        <w:rPr>
          <w:rFonts w:ascii="Arial" w:eastAsia="Arial" w:hAnsi="Arial" w:cs="Arial"/>
          <w:color w:val="000000"/>
          <w:sz w:val="24"/>
          <w:lang w:eastAsia="cs-CZ"/>
        </w:rPr>
        <w:t>V roce 2021 byla ukončena 6. výzva a započata 7. výzva OP PMP (obědy do škol)</w:t>
      </w:r>
    </w:p>
    <w:p w14:paraId="2F6B62AA" w14:textId="034C6E64" w:rsidR="00347CF8" w:rsidRPr="007C644A" w:rsidRDefault="00347CF8" w:rsidP="00347CF8">
      <w:pPr>
        <w:suppressAutoHyphens w:val="0"/>
        <w:spacing w:after="0" w:line="360" w:lineRule="auto"/>
        <w:jc w:val="both"/>
        <w:rPr>
          <w:rFonts w:ascii="Arial" w:eastAsia="Arial" w:hAnsi="Arial" w:cs="Arial"/>
          <w:color w:val="000000"/>
          <w:sz w:val="24"/>
          <w:lang w:eastAsia="cs-CZ"/>
        </w:rPr>
      </w:pPr>
      <w:r w:rsidRPr="007C644A">
        <w:rPr>
          <w:rFonts w:ascii="Arial" w:eastAsia="Arial" w:hAnsi="Arial" w:cs="Arial"/>
          <w:b/>
          <w:bCs/>
          <w:color w:val="000000"/>
          <w:sz w:val="24"/>
          <w:lang w:val="sk-SK" w:eastAsia="cs-CZ"/>
        </w:rPr>
        <w:lastRenderedPageBreak/>
        <w:t xml:space="preserve">6 výzva SC I </w:t>
      </w:r>
      <w:r w:rsidRPr="007C644A">
        <w:rPr>
          <w:rFonts w:ascii="Arial" w:eastAsia="Arial" w:hAnsi="Arial" w:cs="Arial"/>
          <w:color w:val="000000"/>
          <w:sz w:val="24"/>
          <w:lang w:val="sk-SK" w:eastAsia="cs-CZ"/>
        </w:rPr>
        <w:t xml:space="preserve">– </w:t>
      </w:r>
      <w:r w:rsidRPr="007C644A">
        <w:rPr>
          <w:rFonts w:ascii="Arial" w:eastAsia="Arial" w:hAnsi="Arial" w:cs="Arial"/>
          <w:color w:val="000000"/>
          <w:sz w:val="24"/>
          <w:lang w:eastAsia="cs-CZ"/>
        </w:rPr>
        <w:t xml:space="preserve">podmínky zapojení zůstaly stejné jako v 5. výzvě. Potvrzování cílové skupiny probíhalo v červnu – září 2020 a v lednu 2021. V pololetí byla vydána potvrzení nejen nové děti, ale přistoupily i nové školy. Celkové požadavky krajů činily 130 mil. Kč, zapojeny byly všechny kraje ČR. Zapojilo se 985 škol. Potvrzení byla vydáno pro celkem 23 % dětí z celé cílové skupiny. Čerpáno bylo celkem 26 mil. Kč (což činí 20,89 % z celkové alokace výzvy). </w:t>
      </w:r>
    </w:p>
    <w:p w14:paraId="45B4D4A6" w14:textId="77777777" w:rsidR="00347CF8" w:rsidRPr="007C644A" w:rsidRDefault="00347CF8" w:rsidP="00347CF8">
      <w:pPr>
        <w:suppressAutoHyphens w:val="0"/>
        <w:spacing w:after="0" w:line="360" w:lineRule="auto"/>
        <w:jc w:val="both"/>
        <w:rPr>
          <w:rFonts w:ascii="Arial" w:eastAsia="Arial" w:hAnsi="Arial" w:cs="Arial"/>
          <w:color w:val="000000"/>
          <w:sz w:val="24"/>
          <w:lang w:val="sk-SK" w:eastAsia="cs-CZ"/>
        </w:rPr>
      </w:pPr>
      <w:r w:rsidRPr="007C644A">
        <w:rPr>
          <w:rFonts w:ascii="Arial" w:eastAsia="Arial" w:hAnsi="Arial" w:cs="Arial"/>
          <w:b/>
          <w:bCs/>
          <w:color w:val="000000"/>
          <w:sz w:val="24"/>
          <w:lang w:val="sk-SK" w:eastAsia="cs-CZ"/>
        </w:rPr>
        <w:t xml:space="preserve">7. výzva SC I – </w:t>
      </w:r>
      <w:r w:rsidRPr="007C644A">
        <w:rPr>
          <w:rFonts w:ascii="Arial" w:eastAsia="Arial" w:hAnsi="Arial" w:cs="Arial"/>
          <w:b/>
          <w:bCs/>
          <w:color w:val="000000"/>
          <w:sz w:val="24"/>
          <w:lang w:eastAsia="cs-CZ"/>
        </w:rPr>
        <w:t>byla</w:t>
      </w:r>
      <w:r w:rsidRPr="007C644A">
        <w:rPr>
          <w:rFonts w:ascii="Arial" w:eastAsia="Arial" w:hAnsi="Arial" w:cs="Arial"/>
          <w:color w:val="000000"/>
          <w:sz w:val="24"/>
          <w:lang w:eastAsia="cs-CZ"/>
        </w:rPr>
        <w:t xml:space="preserve"> vyhlášena 1. 3. 2021 a ukončení příjmu žádostí bylo 30. 4. 2021. Potvrzování cílové skupiny probíhalo v květnu – srpnu 2021, další vlna proběhla v lednu 2022. Podmínky pro zapojení zůstaly stejné.</w:t>
      </w:r>
      <w:r w:rsidRPr="007C644A">
        <w:rPr>
          <w:rFonts w:ascii="Arial" w:eastAsia="Arial" w:hAnsi="Arial" w:cs="Arial"/>
          <w:color w:val="000000"/>
          <w:sz w:val="24"/>
          <w:lang w:val="sk-SK" w:eastAsia="cs-CZ"/>
        </w:rPr>
        <w:t xml:space="preserve"> </w:t>
      </w:r>
    </w:p>
    <w:p w14:paraId="69EA820B" w14:textId="77777777" w:rsidR="005D1A7D" w:rsidRPr="007C644A" w:rsidRDefault="005D1A7D" w:rsidP="005D1A7D">
      <w:pPr>
        <w:suppressAutoHyphens w:val="0"/>
        <w:spacing w:after="0" w:line="360" w:lineRule="auto"/>
        <w:jc w:val="both"/>
        <w:rPr>
          <w:rFonts w:ascii="Arial" w:eastAsia="Times New Roman" w:hAnsi="Arial" w:cs="Arial"/>
          <w:color w:val="FF0000"/>
          <w:sz w:val="24"/>
          <w:szCs w:val="20"/>
          <w:lang w:eastAsia="cs-CZ"/>
        </w:rPr>
      </w:pPr>
    </w:p>
    <w:p w14:paraId="648BC752" w14:textId="77777777" w:rsidR="005D1A7D" w:rsidRPr="007C644A" w:rsidRDefault="005D1A7D" w:rsidP="00A91A26">
      <w:pPr>
        <w:pStyle w:val="Nadpis3"/>
      </w:pPr>
      <w:bookmarkStart w:id="1102" w:name="_Toc416444650"/>
      <w:bookmarkStart w:id="1103" w:name="_Toc35962958"/>
      <w:bookmarkStart w:id="1104" w:name="_Toc99366791"/>
      <w:r w:rsidRPr="007C644A">
        <w:t>Doplatek na bydlení</w:t>
      </w:r>
      <w:bookmarkEnd w:id="1102"/>
      <w:bookmarkEnd w:id="1103"/>
      <w:bookmarkEnd w:id="1104"/>
    </w:p>
    <w:p w14:paraId="75766CED" w14:textId="3097D311" w:rsidR="00347CF8" w:rsidRPr="007C644A" w:rsidRDefault="00347CF8" w:rsidP="00347CF8">
      <w:pPr>
        <w:suppressAutoHyphens w:val="0"/>
        <w:spacing w:after="0" w:line="360" w:lineRule="auto"/>
        <w:jc w:val="both"/>
        <w:rPr>
          <w:rFonts w:ascii="Arial" w:eastAsia="Arial" w:hAnsi="Arial" w:cs="Arial"/>
          <w:color w:val="000000"/>
          <w:sz w:val="24"/>
          <w:lang w:eastAsia="cs-CZ"/>
        </w:rPr>
      </w:pPr>
      <w:r w:rsidRPr="007C644A">
        <w:rPr>
          <w:rFonts w:ascii="Arial" w:eastAsia="Arial" w:hAnsi="Arial" w:cs="Arial"/>
          <w:color w:val="000000"/>
          <w:sz w:val="24"/>
          <w:lang w:eastAsia="cs-CZ"/>
        </w:rPr>
        <w:t>Dávka doplatek na bydlení pomáhá, společně s vlastními příjmy občana a příspěvkem na bydlení ze systému SSP, k úhradě odůvodněných nákladů na bydlení. Výše doplatku na bydlení je stanovena tak, aby po zaplacení odůvodněných nákladů na bydlení (tj.</w:t>
      </w:r>
      <w:r w:rsidR="00214862">
        <w:rPr>
          <w:rFonts w:ascii="Arial" w:eastAsia="Arial" w:hAnsi="Arial" w:cs="Arial"/>
          <w:color w:val="000000"/>
          <w:sz w:val="24"/>
          <w:lang w:eastAsia="cs-CZ"/>
        </w:rPr>
        <w:t> </w:t>
      </w:r>
      <w:r w:rsidRPr="007C644A">
        <w:rPr>
          <w:rFonts w:ascii="Arial" w:eastAsia="Arial" w:hAnsi="Arial" w:cs="Arial"/>
          <w:color w:val="000000"/>
          <w:sz w:val="24"/>
          <w:lang w:eastAsia="cs-CZ"/>
        </w:rPr>
        <w:t>nájmu, služeb s bydlením spojených a nákladů za dodávky energií) zůstala osobě či</w:t>
      </w:r>
      <w:r w:rsidR="00214862">
        <w:rPr>
          <w:rFonts w:ascii="Arial" w:eastAsia="Arial" w:hAnsi="Arial" w:cs="Arial"/>
          <w:color w:val="000000"/>
          <w:sz w:val="24"/>
          <w:lang w:eastAsia="cs-CZ"/>
        </w:rPr>
        <w:t> </w:t>
      </w:r>
      <w:r w:rsidRPr="007C644A">
        <w:rPr>
          <w:rFonts w:ascii="Arial" w:eastAsia="Arial" w:hAnsi="Arial" w:cs="Arial"/>
          <w:color w:val="000000"/>
          <w:sz w:val="24"/>
          <w:lang w:eastAsia="cs-CZ"/>
        </w:rPr>
        <w:t>rodině částka živobytí. Nárok na dávku má žadatel užívající byt, kterého je vlastník nebo nájemce, a jehož příjem (příjem společně posuzovaných osob) je po úhradě odůvodněných nákladů na bydlení nižší než částka jeho živobytí (částka živobytí společně posuzovaných osob).</w:t>
      </w:r>
    </w:p>
    <w:p w14:paraId="5B3DB882" w14:textId="77777777" w:rsidR="00347CF8" w:rsidRPr="007C644A" w:rsidRDefault="00347CF8" w:rsidP="00347CF8">
      <w:pPr>
        <w:suppressAutoHyphens w:val="0"/>
        <w:spacing w:after="0" w:line="360" w:lineRule="auto"/>
        <w:jc w:val="both"/>
        <w:rPr>
          <w:rFonts w:ascii="Arial" w:eastAsia="Arial" w:hAnsi="Arial" w:cs="Arial"/>
          <w:color w:val="000000"/>
          <w:sz w:val="24"/>
          <w:lang w:eastAsia="cs-CZ"/>
        </w:rPr>
      </w:pPr>
      <w:r w:rsidRPr="007C644A">
        <w:rPr>
          <w:rFonts w:ascii="Arial" w:eastAsia="Arial" w:hAnsi="Arial" w:cs="Arial"/>
          <w:color w:val="000000"/>
          <w:sz w:val="24"/>
          <w:lang w:eastAsia="cs-CZ"/>
        </w:rPr>
        <w:t>Okruh společně posuzovaných osob je jednotný u dávek příspěvek na živobytí a doplatek na bydlení a také dávky SSP příspěvku na bydlení. Okruh se jednotně stanovuje podle zákona č. 110/2006 Sb., o životním a existenčním minimu, ve znění pozdějších předpisů.</w:t>
      </w:r>
    </w:p>
    <w:p w14:paraId="69DC292B" w14:textId="77777777" w:rsidR="00347CF8" w:rsidRPr="007C644A" w:rsidRDefault="00347CF8" w:rsidP="00347CF8">
      <w:pPr>
        <w:suppressAutoHyphens w:val="0"/>
        <w:spacing w:after="0" w:line="360" w:lineRule="auto"/>
        <w:jc w:val="both"/>
        <w:rPr>
          <w:rFonts w:ascii="Arial" w:eastAsia="Arial" w:hAnsi="Arial" w:cs="Arial"/>
          <w:color w:val="000000"/>
          <w:sz w:val="24"/>
          <w:szCs w:val="24"/>
          <w:lang w:eastAsia="cs-CZ"/>
        </w:rPr>
      </w:pPr>
      <w:r w:rsidRPr="007C644A">
        <w:rPr>
          <w:rFonts w:ascii="Arial" w:hAnsi="Arial" w:cs="Arial"/>
          <w:sz w:val="24"/>
          <w:szCs w:val="24"/>
        </w:rPr>
        <w:t xml:space="preserve">Ve Sbírce Zákonů ČR, částce 151, rozeslané dne 24. 9. 2021 byl zveřejněn Nález Ústavního soudu č. 344/2021 ze dne 24. 8. 2021 </w:t>
      </w:r>
      <w:proofErr w:type="spellStart"/>
      <w:r w:rsidRPr="007C644A">
        <w:rPr>
          <w:rFonts w:ascii="Arial" w:hAnsi="Arial" w:cs="Arial"/>
          <w:sz w:val="24"/>
          <w:szCs w:val="24"/>
        </w:rPr>
        <w:t>sp</w:t>
      </w:r>
      <w:proofErr w:type="spellEnd"/>
      <w:r w:rsidRPr="007C644A">
        <w:rPr>
          <w:rFonts w:ascii="Arial" w:hAnsi="Arial" w:cs="Arial"/>
          <w:sz w:val="24"/>
          <w:szCs w:val="24"/>
        </w:rPr>
        <w:t xml:space="preserve">. zn. </w:t>
      </w:r>
      <w:proofErr w:type="spellStart"/>
      <w:r w:rsidRPr="007C644A">
        <w:rPr>
          <w:rFonts w:ascii="Arial" w:hAnsi="Arial" w:cs="Arial"/>
          <w:sz w:val="24"/>
          <w:szCs w:val="24"/>
        </w:rPr>
        <w:t>Pl</w:t>
      </w:r>
      <w:proofErr w:type="spellEnd"/>
      <w:r w:rsidRPr="007C644A">
        <w:rPr>
          <w:rFonts w:ascii="Arial" w:hAnsi="Arial" w:cs="Arial"/>
          <w:sz w:val="24"/>
          <w:szCs w:val="24"/>
        </w:rPr>
        <w:t>. ÚS 40/17 ve věci návrhu na zrušení ustanovení § 33 odst. 9 a ustanovení § 33d zákona č. 111/2006 Sb., o pomoci v hmotné nouzi, ve znění pozdějších předpisů, týkající se opatření obecné povahy. Od této doby nejsou opatření obecné povahy vyhlašována.</w:t>
      </w:r>
    </w:p>
    <w:p w14:paraId="3E243D93" w14:textId="77777777" w:rsidR="00347CF8" w:rsidRPr="007C644A" w:rsidRDefault="00347CF8" w:rsidP="00347CF8">
      <w:pPr>
        <w:suppressAutoHyphens w:val="0"/>
        <w:spacing w:after="0" w:line="360" w:lineRule="auto"/>
        <w:jc w:val="both"/>
        <w:rPr>
          <w:rFonts w:ascii="Arial" w:eastAsia="Arial" w:hAnsi="Arial" w:cs="Arial"/>
          <w:color w:val="000000"/>
          <w:sz w:val="24"/>
          <w:lang w:eastAsia="cs-CZ"/>
        </w:rPr>
      </w:pPr>
      <w:r w:rsidRPr="007C644A">
        <w:rPr>
          <w:rFonts w:ascii="Arial" w:eastAsia="Arial" w:hAnsi="Arial" w:cs="Arial"/>
          <w:color w:val="000000"/>
          <w:sz w:val="24"/>
          <w:lang w:eastAsia="cs-CZ"/>
        </w:rPr>
        <w:t xml:space="preserve">Administrace doplatku na bydlení byla v roce 2021 ovlivněna především Usnesením vlády č. 957 ze dne 30. 9. 2020, kterým byl vyhlášen pro území České republiky nouzový stav. V jeho návaznosti bylo dne 12. 10. 2020 vydané Usnesení vlády č. 1026 o přijetí krizového opatření. Nouzový stav byl ukončen dne 11. 4. 2021. Od 26. 11. 2021 byl opět </w:t>
      </w:r>
      <w:r w:rsidRPr="007C644A">
        <w:rPr>
          <w:rFonts w:ascii="Arial" w:eastAsia="Arial" w:hAnsi="Arial" w:cs="Arial"/>
          <w:color w:val="000000"/>
          <w:sz w:val="24"/>
          <w:lang w:eastAsia="cs-CZ"/>
        </w:rPr>
        <w:lastRenderedPageBreak/>
        <w:t xml:space="preserve">vyhlášen nouzový stav a na základě Usnesení č. 1087 bylo zjednodušeno správní řízení pro administraci dávek pomoci v hmotné nouzi. Nouzový stav byl ukončen ke dni 25. 12. 2021. </w:t>
      </w:r>
    </w:p>
    <w:p w14:paraId="30321A64" w14:textId="753BF3AF" w:rsidR="00347CF8" w:rsidRPr="00E64292" w:rsidRDefault="00347CF8" w:rsidP="00347CF8">
      <w:pPr>
        <w:suppressAutoHyphens w:val="0"/>
        <w:spacing w:after="0" w:line="360" w:lineRule="auto"/>
        <w:jc w:val="both"/>
        <w:rPr>
          <w:rFonts w:ascii="Arial" w:eastAsia="Arial" w:hAnsi="Arial" w:cs="Arial"/>
          <w:color w:val="000000"/>
          <w:sz w:val="24"/>
          <w:lang w:eastAsia="cs-CZ"/>
        </w:rPr>
      </w:pPr>
      <w:r w:rsidRPr="007C644A">
        <w:rPr>
          <w:rFonts w:ascii="Arial" w:eastAsia="Arial" w:hAnsi="Arial" w:cs="Arial"/>
          <w:color w:val="000000"/>
          <w:sz w:val="24"/>
          <w:lang w:eastAsia="cs-CZ"/>
        </w:rPr>
        <w:t xml:space="preserve">Po dobu nouzového stavu se žádosti podané prostřednictvím emailu akceptovaly </w:t>
      </w:r>
      <w:r w:rsidRPr="007C644A">
        <w:rPr>
          <w:rFonts w:ascii="Arial" w:hAnsi="Arial" w:cs="Arial"/>
          <w:sz w:val="24"/>
          <w:szCs w:val="24"/>
        </w:rPr>
        <w:t>i bez</w:t>
      </w:r>
      <w:r w:rsidRPr="007C644A">
        <w:t xml:space="preserve"> </w:t>
      </w:r>
      <w:r w:rsidRPr="007C644A">
        <w:rPr>
          <w:rFonts w:ascii="Arial" w:eastAsia="Arial" w:hAnsi="Arial" w:cs="Arial"/>
          <w:color w:val="000000"/>
          <w:sz w:val="24"/>
          <w:lang w:eastAsia="cs-CZ"/>
        </w:rPr>
        <w:t xml:space="preserve">zaručeného elektronického podpisu. Pokud klienti zvolili tuto cestu, nebylo nutné takové podání do 5 dnů od odeslání e-mailu písemně nebo ústně potvrdit a ověřit totožnost pisatele. </w:t>
      </w:r>
      <w:r w:rsidRPr="007C644A">
        <w:rPr>
          <w:rFonts w:ascii="Arial" w:eastAsia="Times New Roman" w:hAnsi="Arial" w:cs="Arial"/>
          <w:sz w:val="24"/>
          <w:szCs w:val="20"/>
          <w:lang w:eastAsia="cs-CZ"/>
        </w:rPr>
        <w:t xml:space="preserve">Jakékoliv žádosti o dávky pomoci v hmotné nouzi mohly být žadateli podávány v místě faktického pobytu, nikoliv podle trvalého pobytu. </w:t>
      </w:r>
    </w:p>
    <w:p w14:paraId="4DE8E837" w14:textId="77777777" w:rsidR="00B66A4E" w:rsidRPr="007C644A" w:rsidRDefault="00B66A4E" w:rsidP="005D1A7D">
      <w:pPr>
        <w:suppressAutoHyphens w:val="0"/>
        <w:spacing w:after="0" w:line="360" w:lineRule="auto"/>
        <w:jc w:val="both"/>
        <w:rPr>
          <w:rFonts w:ascii="Arial" w:eastAsia="Times New Roman" w:hAnsi="Arial" w:cs="Arial"/>
          <w:bCs/>
          <w:color w:val="FF0000"/>
          <w:sz w:val="24"/>
          <w:szCs w:val="20"/>
          <w:lang w:eastAsia="cs-CZ"/>
        </w:rPr>
      </w:pPr>
    </w:p>
    <w:p w14:paraId="7B217146" w14:textId="77777777" w:rsidR="005D1A7D" w:rsidRPr="007C644A" w:rsidRDefault="005D1A7D" w:rsidP="00A91A26">
      <w:pPr>
        <w:pStyle w:val="Nadpis3"/>
      </w:pPr>
      <w:bookmarkStart w:id="1105" w:name="_Toc416444651"/>
      <w:bookmarkStart w:id="1106" w:name="_Toc35962959"/>
      <w:bookmarkStart w:id="1107" w:name="_Toc99366792"/>
      <w:r w:rsidRPr="007C644A">
        <w:t>Příspěvek na živobytí</w:t>
      </w:r>
      <w:bookmarkEnd w:id="1105"/>
      <w:bookmarkEnd w:id="1106"/>
      <w:bookmarkEnd w:id="1107"/>
    </w:p>
    <w:p w14:paraId="1C15DD22" w14:textId="77777777" w:rsidR="00347CF8" w:rsidRPr="007C644A" w:rsidRDefault="00347CF8" w:rsidP="00347CF8">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 xml:space="preserve">Tato dávka pomoci v hmotné nouzi řeší nedostatečný příjem osoby, případně okruhu společně posuzovaných osob, který je dán zákonem č. 110/2006 Sb., o životním a existenčním minimu, ve znění pozdějších předpisů. Nárok vzniká za splnění zákonných podmínek, pokud po odečtení přiměřených nákladů na bydlení nedosahuje příjem osoby či rodiny částky živobytí. </w:t>
      </w:r>
    </w:p>
    <w:p w14:paraId="0DD12085" w14:textId="77777777" w:rsidR="00347CF8" w:rsidRPr="007C644A" w:rsidRDefault="00347CF8" w:rsidP="00347CF8">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 xml:space="preserve">Částka živobytí je stanovena pro každou osobu individuálně, a to na základě hodnocení její snahy a možností, ale také udělených sankcí. Odvíjí se od částek existenčního a životního minima. Výše příspěvku na živobytí se stanovuje jako rozdíl mezi živobytím osoby nebo rodiny a jejich příjmem, od kterého se odečtou přiměřené náklady na bydlení. </w:t>
      </w:r>
    </w:p>
    <w:p w14:paraId="2AD94684" w14:textId="77777777" w:rsidR="00347CF8" w:rsidRPr="007C644A" w:rsidRDefault="00347CF8" w:rsidP="00347CF8">
      <w:pPr>
        <w:suppressAutoHyphens w:val="0"/>
        <w:spacing w:after="0" w:line="360" w:lineRule="auto"/>
        <w:jc w:val="both"/>
        <w:rPr>
          <w:rFonts w:ascii="Arial" w:eastAsia="Arial" w:hAnsi="Arial" w:cs="Arial"/>
          <w:color w:val="000000"/>
          <w:sz w:val="24"/>
          <w:lang w:eastAsia="cs-CZ"/>
        </w:rPr>
      </w:pPr>
      <w:r w:rsidRPr="007C644A">
        <w:rPr>
          <w:rFonts w:ascii="Arial" w:eastAsia="Times New Roman" w:hAnsi="Arial" w:cs="Arial"/>
          <w:sz w:val="24"/>
          <w:szCs w:val="20"/>
          <w:lang w:eastAsia="cs-CZ"/>
        </w:rPr>
        <w:t xml:space="preserve">Příspěvek na živobytí byl v roce 2021 ovlivněn především přijetím krizového opatření a usnesení vlády č. 1026 ze dne 12. 10. 2020, kterým vláda České republiky vyhlásila pro území České republiky nouzový stav a přijala krizová opatření. </w:t>
      </w:r>
      <w:r w:rsidRPr="007C644A">
        <w:rPr>
          <w:rFonts w:ascii="Arial" w:eastAsia="Arial" w:hAnsi="Arial" w:cs="Arial"/>
          <w:color w:val="000000"/>
          <w:sz w:val="24"/>
          <w:lang w:eastAsia="cs-CZ"/>
        </w:rPr>
        <w:t xml:space="preserve">Nouzový stav byl ukončen dne 11. 4. 2021. Od 26. 11. 2021 byl opět vyhlášen nouzový stav a na základě Usnesení č. 1087 bylo opět zjednodušeno správní řízení pro administraci dávek pomoci v hmotné nouzi. Nouzový stav byl ukončen ke dni 25. 12. 2021. </w:t>
      </w:r>
    </w:p>
    <w:p w14:paraId="6C72F245" w14:textId="77777777" w:rsidR="00347CF8" w:rsidRPr="007C644A" w:rsidRDefault="00347CF8" w:rsidP="00347CF8">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Tato usnesení s sebou přinesla řadu změn ve správním řízení u dávky příspěvek na živobytí.</w:t>
      </w:r>
    </w:p>
    <w:p w14:paraId="10C52360" w14:textId="0CA6C764" w:rsidR="00347CF8" w:rsidRPr="007C644A" w:rsidRDefault="00347CF8" w:rsidP="00347CF8">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Po dobu nouzového stavu se žádosti podané prostřednictvím emailu akceptovaly i bez zaručeného elektronického podpisu. Pokud klient zvolil tuto cestu, nebylo nutné</w:t>
      </w:r>
      <w:r w:rsidR="00E64292">
        <w:rPr>
          <w:rFonts w:ascii="Arial" w:eastAsia="Times New Roman" w:hAnsi="Arial" w:cs="Arial"/>
          <w:sz w:val="24"/>
          <w:szCs w:val="20"/>
          <w:lang w:eastAsia="cs-CZ"/>
        </w:rPr>
        <w:t xml:space="preserve"> </w:t>
      </w:r>
      <w:r w:rsidRPr="007C644A">
        <w:rPr>
          <w:rFonts w:ascii="Arial" w:eastAsia="Times New Roman" w:hAnsi="Arial" w:cs="Arial"/>
          <w:sz w:val="24"/>
          <w:szCs w:val="20"/>
          <w:lang w:eastAsia="cs-CZ"/>
        </w:rPr>
        <w:t>takové podání do 5 dnů od odeslání e-mailu písemně nebo ústně potvrdit a ověřit totožnost pisatele.</w:t>
      </w:r>
    </w:p>
    <w:p w14:paraId="75EAD956" w14:textId="77777777" w:rsidR="00347CF8" w:rsidRPr="007C644A" w:rsidRDefault="00347CF8" w:rsidP="00347CF8">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lastRenderedPageBreak/>
        <w:t xml:space="preserve">Jakékoliv žádosti o dávky pomoci v hmotné nouzi mohly být žadateli podávány v místě faktického pobytu, nikoliv podle trvalého pobytu. </w:t>
      </w:r>
    </w:p>
    <w:p w14:paraId="527DB449" w14:textId="77777777" w:rsidR="00B66DFE" w:rsidRPr="007C644A" w:rsidRDefault="00B66DFE" w:rsidP="00B66DFE">
      <w:pPr>
        <w:suppressAutoHyphens w:val="0"/>
        <w:spacing w:after="0" w:line="360" w:lineRule="auto"/>
        <w:jc w:val="both"/>
        <w:rPr>
          <w:rFonts w:ascii="Arial" w:eastAsia="Times New Roman" w:hAnsi="Arial" w:cs="Arial"/>
          <w:sz w:val="24"/>
          <w:szCs w:val="20"/>
          <w:lang w:eastAsia="cs-CZ"/>
        </w:rPr>
      </w:pPr>
    </w:p>
    <w:p w14:paraId="1E0B7603" w14:textId="77777777" w:rsidR="005D1A7D" w:rsidRPr="007C644A" w:rsidRDefault="005D1A7D" w:rsidP="00A91A26">
      <w:pPr>
        <w:pStyle w:val="Nadpis3"/>
      </w:pPr>
      <w:bookmarkStart w:id="1108" w:name="_Toc416444652"/>
      <w:bookmarkStart w:id="1109" w:name="_Toc35962960"/>
      <w:bookmarkStart w:id="1110" w:name="_Toc99366793"/>
      <w:r w:rsidRPr="007C644A">
        <w:t>Mimořádná okamžitá pomoc</w:t>
      </w:r>
      <w:bookmarkEnd w:id="1108"/>
      <w:bookmarkEnd w:id="1109"/>
      <w:bookmarkEnd w:id="1110"/>
    </w:p>
    <w:p w14:paraId="0EADDF7D" w14:textId="77777777" w:rsidR="00347CF8" w:rsidRPr="007C644A" w:rsidRDefault="00347CF8" w:rsidP="00347CF8">
      <w:pPr>
        <w:pStyle w:val="Default"/>
        <w:spacing w:line="360" w:lineRule="auto"/>
        <w:jc w:val="both"/>
        <w:rPr>
          <w:rFonts w:ascii="Arial" w:eastAsia="Arial" w:hAnsi="Arial" w:cs="Arial"/>
          <w:color w:val="000000"/>
          <w:sz w:val="24"/>
          <w:szCs w:val="22"/>
          <w:lang w:val="cs-CZ" w:eastAsia="cs-CZ"/>
        </w:rPr>
      </w:pPr>
      <w:r w:rsidRPr="007C644A">
        <w:rPr>
          <w:rFonts w:ascii="Arial" w:eastAsia="Arial" w:hAnsi="Arial" w:cs="Arial"/>
          <w:color w:val="000000"/>
          <w:sz w:val="24"/>
          <w:szCs w:val="22"/>
          <w:lang w:val="cs-CZ" w:eastAsia="cs-CZ"/>
        </w:rPr>
        <w:t>Prostřednictvím mimořádné okamžité pomoci může být poskytnuta pomoc v situacích nepříznivého a mimořádného charakteru, kdy je potřeba poskytnout pomoc bezprostředně.</w:t>
      </w:r>
    </w:p>
    <w:p w14:paraId="3F6375EF" w14:textId="77777777" w:rsidR="00347CF8" w:rsidRPr="007C644A" w:rsidRDefault="00347CF8" w:rsidP="00347CF8">
      <w:pPr>
        <w:pStyle w:val="Default"/>
        <w:spacing w:line="360" w:lineRule="auto"/>
        <w:jc w:val="both"/>
        <w:rPr>
          <w:rFonts w:ascii="Arial" w:hAnsi="Arial" w:cs="Arial"/>
          <w:sz w:val="24"/>
          <w:lang w:eastAsia="cs-CZ"/>
        </w:rPr>
      </w:pPr>
      <w:r w:rsidRPr="007C644A">
        <w:rPr>
          <w:rFonts w:ascii="Arial" w:eastAsia="Arial" w:hAnsi="Arial" w:cs="Arial"/>
          <w:color w:val="000000"/>
          <w:sz w:val="24"/>
          <w:szCs w:val="22"/>
          <w:lang w:val="cs-CZ" w:eastAsia="cs-CZ"/>
        </w:rPr>
        <w:t>Jde o situace jako</w:t>
      </w:r>
      <w:r w:rsidRPr="007C644A">
        <w:rPr>
          <w:rFonts w:ascii="Arial" w:hAnsi="Arial" w:cs="Arial"/>
          <w:sz w:val="24"/>
          <w:lang w:eastAsia="cs-CZ"/>
        </w:rPr>
        <w:t xml:space="preserve">: </w:t>
      </w:r>
    </w:p>
    <w:p w14:paraId="65B01C27" w14:textId="77777777" w:rsidR="00347CF8" w:rsidRPr="007C644A" w:rsidRDefault="00347CF8" w:rsidP="00347CF8">
      <w:pPr>
        <w:numPr>
          <w:ilvl w:val="0"/>
          <w:numId w:val="30"/>
        </w:numPr>
        <w:suppressAutoHyphens w:val="0"/>
        <w:autoSpaceDE w:val="0"/>
        <w:autoSpaceDN w:val="0"/>
        <w:adjustRightInd w:val="0"/>
        <w:spacing w:after="176" w:line="360" w:lineRule="auto"/>
        <w:ind w:left="426" w:hanging="426"/>
        <w:jc w:val="both"/>
        <w:rPr>
          <w:rFonts w:ascii="Arial" w:eastAsia="Arial" w:hAnsi="Arial" w:cs="Arial"/>
          <w:color w:val="000000"/>
          <w:sz w:val="24"/>
          <w:lang w:eastAsia="cs-CZ"/>
        </w:rPr>
      </w:pPr>
      <w:r w:rsidRPr="007C644A">
        <w:rPr>
          <w:rFonts w:ascii="Arial" w:eastAsia="Arial" w:hAnsi="Arial" w:cs="Arial"/>
          <w:color w:val="000000"/>
          <w:sz w:val="24"/>
          <w:lang w:eastAsia="cs-CZ"/>
        </w:rPr>
        <w:t xml:space="preserve">osoba neplní podmínky hmotné nouze pro opakované dávky, ale kvůli nedostatku finančních prostředků jí hrozí vážná újma na zdraví; </w:t>
      </w:r>
    </w:p>
    <w:p w14:paraId="3034E534" w14:textId="77777777" w:rsidR="00347CF8" w:rsidRPr="007C644A" w:rsidRDefault="00347CF8" w:rsidP="00347CF8">
      <w:pPr>
        <w:numPr>
          <w:ilvl w:val="0"/>
          <w:numId w:val="30"/>
        </w:numPr>
        <w:suppressAutoHyphens w:val="0"/>
        <w:autoSpaceDE w:val="0"/>
        <w:autoSpaceDN w:val="0"/>
        <w:adjustRightInd w:val="0"/>
        <w:spacing w:after="176" w:line="360" w:lineRule="auto"/>
        <w:ind w:left="426" w:hanging="426"/>
        <w:jc w:val="both"/>
        <w:rPr>
          <w:rFonts w:ascii="Arial" w:eastAsia="Arial" w:hAnsi="Arial" w:cs="Arial"/>
          <w:color w:val="000000"/>
          <w:sz w:val="24"/>
          <w:lang w:eastAsia="cs-CZ"/>
        </w:rPr>
      </w:pPr>
      <w:r w:rsidRPr="007C644A">
        <w:rPr>
          <w:rFonts w:ascii="Arial" w:eastAsia="Arial" w:hAnsi="Arial" w:cs="Arial"/>
          <w:color w:val="000000"/>
          <w:sz w:val="24"/>
          <w:lang w:eastAsia="cs-CZ"/>
        </w:rPr>
        <w:t>osobu postihne vážná mimořádná událost a celkové sociální a majetkové poměry této osoby jí neumožňují překonat událost vlastními silami. Takovou událostí je </w:t>
      </w:r>
      <w:proofErr w:type="gramStart"/>
      <w:r w:rsidRPr="007C644A">
        <w:rPr>
          <w:rFonts w:ascii="Arial" w:eastAsia="Arial" w:hAnsi="Arial" w:cs="Arial"/>
          <w:color w:val="000000"/>
          <w:sz w:val="24"/>
          <w:lang w:eastAsia="cs-CZ"/>
        </w:rPr>
        <w:t>živelná</w:t>
      </w:r>
      <w:proofErr w:type="gramEnd"/>
      <w:r w:rsidRPr="007C644A">
        <w:rPr>
          <w:rFonts w:ascii="Arial" w:eastAsia="Arial" w:hAnsi="Arial" w:cs="Arial"/>
          <w:color w:val="000000"/>
          <w:sz w:val="24"/>
          <w:lang w:eastAsia="cs-CZ"/>
        </w:rPr>
        <w:t xml:space="preserve"> pohroma, požár, ekologická nebo průmyslová havárie nebo jiná destruktivní událost; </w:t>
      </w:r>
    </w:p>
    <w:p w14:paraId="7849B7FB" w14:textId="77777777" w:rsidR="00347CF8" w:rsidRPr="007C644A" w:rsidRDefault="00347CF8" w:rsidP="00347CF8">
      <w:pPr>
        <w:numPr>
          <w:ilvl w:val="1"/>
          <w:numId w:val="30"/>
        </w:numPr>
        <w:suppressAutoHyphens w:val="0"/>
        <w:autoSpaceDE w:val="0"/>
        <w:autoSpaceDN w:val="0"/>
        <w:adjustRightInd w:val="0"/>
        <w:spacing w:after="160" w:line="360" w:lineRule="auto"/>
        <w:ind w:left="426" w:hanging="426"/>
        <w:jc w:val="both"/>
        <w:rPr>
          <w:rFonts w:ascii="Arial" w:eastAsia="Arial" w:hAnsi="Arial" w:cs="Arial"/>
          <w:color w:val="000000"/>
          <w:sz w:val="24"/>
          <w:lang w:eastAsia="cs-CZ"/>
        </w:rPr>
      </w:pPr>
      <w:r w:rsidRPr="007C644A">
        <w:rPr>
          <w:rFonts w:ascii="Arial" w:eastAsia="Arial" w:hAnsi="Arial" w:cs="Arial"/>
          <w:color w:val="000000"/>
          <w:sz w:val="24"/>
          <w:lang w:eastAsia="cs-CZ"/>
        </w:rPr>
        <w:t xml:space="preserve">osoba nemá vzhledem k příjmům a celkovým sociálním a majetkovým poměrům dostatečné prostředky: </w:t>
      </w:r>
    </w:p>
    <w:p w14:paraId="3F240BF3" w14:textId="77777777" w:rsidR="00347CF8" w:rsidRPr="007C644A" w:rsidRDefault="00347CF8" w:rsidP="00347CF8">
      <w:pPr>
        <w:numPr>
          <w:ilvl w:val="5"/>
          <w:numId w:val="30"/>
        </w:numPr>
        <w:suppressAutoHyphens w:val="0"/>
        <w:autoSpaceDE w:val="0"/>
        <w:autoSpaceDN w:val="0"/>
        <w:adjustRightInd w:val="0"/>
        <w:spacing w:after="160" w:line="360" w:lineRule="auto"/>
        <w:jc w:val="both"/>
        <w:rPr>
          <w:rFonts w:ascii="Arial" w:eastAsia="Arial" w:hAnsi="Arial" w:cs="Arial"/>
          <w:color w:val="000000"/>
          <w:sz w:val="24"/>
          <w:lang w:eastAsia="cs-CZ"/>
        </w:rPr>
      </w:pPr>
      <w:r w:rsidRPr="007C644A">
        <w:rPr>
          <w:rFonts w:ascii="Arial" w:eastAsia="Arial" w:hAnsi="Arial" w:cs="Arial"/>
          <w:color w:val="000000"/>
          <w:sz w:val="24"/>
          <w:lang w:eastAsia="cs-CZ"/>
        </w:rPr>
        <w:t xml:space="preserve">k úhradě nezbytného jednorázového výdaje, spojeného zejména se zaplacením správního poplatku při prokázané ztrátě osobních dokladů, při vydání duplikátu rodného listu nebo dokladů potřebných k přijetí do zaměstnání, s úhradou jízdného v případě ztráty peněžních prostředků, a v případě nezbytné potřeby s úhradou noclehu; </w:t>
      </w:r>
    </w:p>
    <w:p w14:paraId="64EB352E" w14:textId="77777777" w:rsidR="00347CF8" w:rsidRPr="007C644A" w:rsidRDefault="00347CF8" w:rsidP="00347CF8">
      <w:pPr>
        <w:numPr>
          <w:ilvl w:val="5"/>
          <w:numId w:val="30"/>
        </w:numPr>
        <w:suppressAutoHyphens w:val="0"/>
        <w:autoSpaceDE w:val="0"/>
        <w:autoSpaceDN w:val="0"/>
        <w:adjustRightInd w:val="0"/>
        <w:spacing w:after="160" w:line="360" w:lineRule="auto"/>
        <w:jc w:val="both"/>
        <w:rPr>
          <w:rFonts w:ascii="Arial" w:eastAsia="Arial" w:hAnsi="Arial" w:cs="Arial"/>
          <w:color w:val="000000"/>
          <w:sz w:val="24"/>
          <w:lang w:eastAsia="cs-CZ"/>
        </w:rPr>
      </w:pPr>
      <w:r w:rsidRPr="007C644A">
        <w:rPr>
          <w:rFonts w:ascii="Arial" w:eastAsia="Arial" w:hAnsi="Arial" w:cs="Arial"/>
          <w:color w:val="000000"/>
          <w:sz w:val="24"/>
          <w:lang w:eastAsia="cs-CZ"/>
        </w:rPr>
        <w:t xml:space="preserve">k úhradě nákladů spojených s pořízením nebo opravou nezbytných základních předmětů dlouhodobé potřeby; </w:t>
      </w:r>
    </w:p>
    <w:p w14:paraId="2E63FFA0" w14:textId="77777777" w:rsidR="00347CF8" w:rsidRPr="007C644A" w:rsidRDefault="00347CF8" w:rsidP="00347CF8">
      <w:pPr>
        <w:numPr>
          <w:ilvl w:val="5"/>
          <w:numId w:val="30"/>
        </w:numPr>
        <w:suppressAutoHyphens w:val="0"/>
        <w:autoSpaceDE w:val="0"/>
        <w:autoSpaceDN w:val="0"/>
        <w:adjustRightInd w:val="0"/>
        <w:spacing w:after="160" w:line="360" w:lineRule="auto"/>
        <w:jc w:val="both"/>
        <w:rPr>
          <w:rFonts w:ascii="Arial" w:eastAsia="Arial" w:hAnsi="Arial" w:cs="Arial"/>
          <w:color w:val="000000"/>
          <w:sz w:val="24"/>
          <w:lang w:eastAsia="cs-CZ"/>
        </w:rPr>
      </w:pPr>
      <w:r w:rsidRPr="007C644A">
        <w:rPr>
          <w:rFonts w:ascii="Arial" w:eastAsia="Arial" w:hAnsi="Arial" w:cs="Arial"/>
          <w:color w:val="000000"/>
          <w:sz w:val="24"/>
          <w:lang w:eastAsia="cs-CZ"/>
        </w:rPr>
        <w:t xml:space="preserve">k uhrazení odůvodněných nákladů vzniklých v souvislosti se vzděláním nebo se zájmovou činností nezaopatřených dětí a na zajištění nezbytných činností souvisejících se sociálně-právní ochranou dětí; </w:t>
      </w:r>
    </w:p>
    <w:p w14:paraId="4D5275C4" w14:textId="77777777" w:rsidR="00347CF8" w:rsidRPr="007C644A" w:rsidRDefault="00347CF8" w:rsidP="00347CF8">
      <w:pPr>
        <w:numPr>
          <w:ilvl w:val="1"/>
          <w:numId w:val="30"/>
        </w:numPr>
        <w:suppressAutoHyphens w:val="0"/>
        <w:autoSpaceDE w:val="0"/>
        <w:autoSpaceDN w:val="0"/>
        <w:adjustRightInd w:val="0"/>
        <w:spacing w:after="160" w:line="360" w:lineRule="auto"/>
        <w:ind w:left="426" w:hanging="426"/>
        <w:jc w:val="both"/>
        <w:rPr>
          <w:rFonts w:ascii="Arial" w:eastAsia="Arial" w:hAnsi="Arial" w:cs="Arial"/>
          <w:color w:val="000000"/>
          <w:sz w:val="24"/>
          <w:lang w:eastAsia="cs-CZ"/>
        </w:rPr>
      </w:pPr>
      <w:r w:rsidRPr="007C644A">
        <w:rPr>
          <w:rFonts w:ascii="Arial" w:eastAsia="Arial" w:hAnsi="Arial" w:cs="Arial"/>
          <w:color w:val="000000"/>
          <w:sz w:val="24"/>
          <w:lang w:eastAsia="cs-CZ"/>
        </w:rPr>
        <w:t xml:space="preserve">osoba nemůže v daném čase, s ohledem na neuspokojivé sociální zázemí a nedostatek finančních prostředků, úspěšně řešit svoji situaci a je ohrožena sociálním vyloučením. Jedná se zejména o osobu, která: </w:t>
      </w:r>
    </w:p>
    <w:p w14:paraId="6F7CB578" w14:textId="77777777" w:rsidR="00347CF8" w:rsidRPr="007C644A" w:rsidRDefault="00347CF8" w:rsidP="00347CF8">
      <w:pPr>
        <w:numPr>
          <w:ilvl w:val="5"/>
          <w:numId w:val="30"/>
        </w:numPr>
        <w:suppressAutoHyphens w:val="0"/>
        <w:autoSpaceDE w:val="0"/>
        <w:autoSpaceDN w:val="0"/>
        <w:adjustRightInd w:val="0"/>
        <w:spacing w:after="160" w:line="360" w:lineRule="auto"/>
        <w:jc w:val="both"/>
        <w:rPr>
          <w:rFonts w:ascii="Arial" w:eastAsia="Arial" w:hAnsi="Arial" w:cs="Arial"/>
          <w:color w:val="000000"/>
          <w:sz w:val="24"/>
          <w:lang w:eastAsia="cs-CZ"/>
        </w:rPr>
      </w:pPr>
      <w:r w:rsidRPr="007C644A">
        <w:rPr>
          <w:rFonts w:ascii="Arial" w:eastAsia="Arial" w:hAnsi="Arial" w:cs="Arial"/>
          <w:color w:val="000000"/>
          <w:sz w:val="24"/>
          <w:lang w:eastAsia="cs-CZ"/>
        </w:rPr>
        <w:lastRenderedPageBreak/>
        <w:t xml:space="preserve">je propuštěna z výkonu vazby nebo z výkonu trestu odnětí svobody, nebo </w:t>
      </w:r>
    </w:p>
    <w:p w14:paraId="1E4AB18F" w14:textId="77777777" w:rsidR="00347CF8" w:rsidRPr="007C644A" w:rsidRDefault="00347CF8" w:rsidP="00347CF8">
      <w:pPr>
        <w:numPr>
          <w:ilvl w:val="5"/>
          <w:numId w:val="30"/>
        </w:numPr>
        <w:suppressAutoHyphens w:val="0"/>
        <w:autoSpaceDE w:val="0"/>
        <w:autoSpaceDN w:val="0"/>
        <w:adjustRightInd w:val="0"/>
        <w:spacing w:after="160" w:line="360" w:lineRule="auto"/>
        <w:jc w:val="both"/>
        <w:rPr>
          <w:rFonts w:ascii="Arial" w:eastAsia="Arial" w:hAnsi="Arial" w:cs="Arial"/>
          <w:color w:val="000000"/>
          <w:sz w:val="24"/>
          <w:lang w:eastAsia="cs-CZ"/>
        </w:rPr>
      </w:pPr>
      <w:r w:rsidRPr="007C644A">
        <w:rPr>
          <w:rFonts w:ascii="Arial" w:eastAsia="Arial" w:hAnsi="Arial" w:cs="Arial"/>
          <w:color w:val="000000"/>
          <w:sz w:val="24"/>
          <w:lang w:eastAsia="cs-CZ"/>
        </w:rPr>
        <w:t xml:space="preserve">je po ukončení léčby závislostí propuštěna ze zdravotnického zařízení, psychiatrické léčebny nebo léčebného zařízení pro závislosti, nebo </w:t>
      </w:r>
    </w:p>
    <w:p w14:paraId="328A8342" w14:textId="77777777" w:rsidR="00347CF8" w:rsidRPr="007C644A" w:rsidRDefault="00347CF8" w:rsidP="00347CF8">
      <w:pPr>
        <w:numPr>
          <w:ilvl w:val="5"/>
          <w:numId w:val="30"/>
        </w:numPr>
        <w:suppressAutoHyphens w:val="0"/>
        <w:autoSpaceDE w:val="0"/>
        <w:autoSpaceDN w:val="0"/>
        <w:adjustRightInd w:val="0"/>
        <w:spacing w:after="160" w:line="360" w:lineRule="auto"/>
        <w:jc w:val="both"/>
        <w:rPr>
          <w:rFonts w:ascii="Arial" w:eastAsia="Arial" w:hAnsi="Arial" w:cs="Arial"/>
          <w:color w:val="000000"/>
          <w:sz w:val="24"/>
          <w:lang w:eastAsia="cs-CZ"/>
        </w:rPr>
      </w:pPr>
      <w:r w:rsidRPr="007C644A">
        <w:rPr>
          <w:rFonts w:ascii="Arial" w:eastAsia="Arial" w:hAnsi="Arial" w:cs="Arial"/>
          <w:color w:val="000000"/>
          <w:sz w:val="24"/>
          <w:lang w:eastAsia="cs-CZ"/>
        </w:rPr>
        <w:t xml:space="preserve">je propuštěna ze školského zařízení pro výkon ústavní či ochranné výchovy nebo z pěstounské péče po dosažení zletilosti, respektive v 19 letech, nebo </w:t>
      </w:r>
    </w:p>
    <w:p w14:paraId="06DA3952" w14:textId="77777777" w:rsidR="00347CF8" w:rsidRPr="007C644A" w:rsidRDefault="00347CF8" w:rsidP="00347CF8">
      <w:pPr>
        <w:numPr>
          <w:ilvl w:val="5"/>
          <w:numId w:val="30"/>
        </w:numPr>
        <w:suppressAutoHyphens w:val="0"/>
        <w:autoSpaceDE w:val="0"/>
        <w:autoSpaceDN w:val="0"/>
        <w:adjustRightInd w:val="0"/>
        <w:spacing w:after="160" w:line="360" w:lineRule="auto"/>
        <w:jc w:val="both"/>
        <w:rPr>
          <w:rFonts w:ascii="Arial" w:eastAsia="Arial" w:hAnsi="Arial" w:cs="Arial"/>
          <w:color w:val="000000"/>
          <w:sz w:val="24"/>
          <w:lang w:eastAsia="cs-CZ"/>
        </w:rPr>
      </w:pPr>
      <w:r w:rsidRPr="007C644A">
        <w:rPr>
          <w:rFonts w:ascii="Arial" w:eastAsia="Arial" w:hAnsi="Arial" w:cs="Arial"/>
          <w:color w:val="000000"/>
          <w:sz w:val="24"/>
          <w:lang w:eastAsia="cs-CZ"/>
        </w:rPr>
        <w:t xml:space="preserve">nemá uspokojivě naplněny životně důležité potřeby vzhledem k tomu, že je osobou bez přístřeší, nebo je osobou, jejíž práva a zájmy jsou ohroženy trestnou činností jiné osoby. </w:t>
      </w:r>
    </w:p>
    <w:p w14:paraId="18A19565" w14:textId="77777777" w:rsidR="00B66A4E" w:rsidRPr="007C644A" w:rsidRDefault="00B66A4E" w:rsidP="00B66A4E">
      <w:pPr>
        <w:suppressAutoHyphens w:val="0"/>
        <w:spacing w:after="0" w:line="360" w:lineRule="auto"/>
        <w:ind w:left="1440"/>
        <w:jc w:val="both"/>
        <w:rPr>
          <w:bCs/>
          <w:color w:val="92D050"/>
          <w:szCs w:val="40"/>
          <w:lang w:eastAsia="x-none"/>
        </w:rPr>
      </w:pPr>
    </w:p>
    <w:p w14:paraId="09ECF5E6" w14:textId="77777777" w:rsidR="005D1A7D" w:rsidRPr="007C644A" w:rsidRDefault="005D1A7D" w:rsidP="00A91A26">
      <w:pPr>
        <w:pStyle w:val="Nadpis3"/>
      </w:pPr>
      <w:bookmarkStart w:id="1111" w:name="_Toc416444653"/>
      <w:r w:rsidRPr="007C644A">
        <w:t xml:space="preserve"> </w:t>
      </w:r>
      <w:bookmarkStart w:id="1112" w:name="_Toc35962961"/>
      <w:bookmarkStart w:id="1113" w:name="_Toc99366794"/>
      <w:r w:rsidRPr="007C644A">
        <w:t>Sociální šetření</w:t>
      </w:r>
      <w:bookmarkEnd w:id="1111"/>
      <w:r w:rsidRPr="007C644A">
        <w:t xml:space="preserve"> a šetření v místě</w:t>
      </w:r>
      <w:bookmarkEnd w:id="1112"/>
      <w:bookmarkEnd w:id="1113"/>
    </w:p>
    <w:p w14:paraId="1F2D4003" w14:textId="77777777" w:rsidR="00347CF8" w:rsidRPr="007C644A" w:rsidRDefault="00347CF8" w:rsidP="00347CF8">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 xml:space="preserve">Šetření v místě u dávek pomoci v hmotné nouzi a při něm získané informace slouží pro účely vyhodnocení nároku na dávky HN. Šetření v místě mohou provádět zaměstnanci orgánu pomoci v hmotné nouzi zařazení na pozici referent NSD i sociální pracovník. </w:t>
      </w:r>
    </w:p>
    <w:p w14:paraId="25FD6D29" w14:textId="77777777" w:rsidR="00347CF8" w:rsidRPr="007C644A" w:rsidRDefault="00347CF8" w:rsidP="00347CF8">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 xml:space="preserve">Cílem šetření v místě je zejména ověření rozhodných skutečností uvedených žadatelem při podání žádosti. Zaměřuje se především na sociální a majetkové poměry těchto osob a stanovení okruhu společně posuzovaných osob. Šetření v místě je možné realizovat i neohlášeně, aby byl zjištěn aktuální faktický stav. Ze šetření v místě se sepisuje záznam, který je součástí správního (agendového) spisu a je jedním z podkladů pro rozhodnutí. Sociální šetření je zaměřeno na komplexní prověření situace klienta. </w:t>
      </w:r>
    </w:p>
    <w:p w14:paraId="06518EF9" w14:textId="77777777" w:rsidR="00347CF8" w:rsidRPr="007C644A" w:rsidRDefault="00347CF8" w:rsidP="00347CF8">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 xml:space="preserve">Cílem sociálního šetření je navázání pozitivního kontaktu s klientem i se členy jeho rodiny, který je nezbytný pro analyzování jejich obtížné sociální situace a hledání následných možností a cest vedoucích ke změně problémové sociální situace klienta a jeho uplatnění na trhu práce (k eliminaci závislosti na dávkách pomoci v HN). Úřad práce ČR plní tzv. distribuční roli, jejíž cílem je mj. směrovat klienta k sociálním pracovníkům obcí, poskytovatelům sociálních služeb apod. </w:t>
      </w:r>
    </w:p>
    <w:p w14:paraId="01E6881B" w14:textId="77777777" w:rsidR="00347CF8" w:rsidRPr="007C644A" w:rsidRDefault="00347CF8" w:rsidP="00347CF8">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 xml:space="preserve">V oblasti dávek pomoci v hmotné nouzi se sociální šetření realizují na základě konkrétních ustanovení zákona o pomoci v HN. Ze sociálního šetření se sepisuje Záznam ze sociálního šetření, který je součástí spisové dokumentace sociálního pracovníka. Sociální šetření může vykonávat pouze zaměstnanec krajské pobočky </w:t>
      </w:r>
      <w:r w:rsidRPr="007C644A">
        <w:rPr>
          <w:rFonts w:ascii="Arial" w:eastAsia="Times New Roman" w:hAnsi="Arial" w:cs="Arial"/>
          <w:sz w:val="24"/>
          <w:szCs w:val="20"/>
          <w:lang w:eastAsia="cs-CZ"/>
        </w:rPr>
        <w:lastRenderedPageBreak/>
        <w:t xml:space="preserve">zařazený jako sociální pracovník, který splňuje podmínky pro výkon povolání sociálního pracovníka (zákon č.108/2006 Sb., o sociálních službách). </w:t>
      </w:r>
    </w:p>
    <w:p w14:paraId="323F141B" w14:textId="77777777" w:rsidR="00214862" w:rsidRDefault="00347CF8" w:rsidP="00347CF8">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 xml:space="preserve">Podle § 63 odst. 1 zákona o pomoci v hmotné nouzi jsou zaměstnanci orgánu pomoci v hmotné nouzi oprávněni vstupovat do obydlí, v němž tyto osoby žijí pouze na základě souhlasu žadatele o dávku, příjemce dávky a osob společně posuzovaných. </w:t>
      </w:r>
    </w:p>
    <w:p w14:paraId="04001648" w14:textId="00C575A6" w:rsidR="00347CF8" w:rsidRPr="007C644A" w:rsidRDefault="00214862" w:rsidP="00347CF8">
      <w:pPr>
        <w:suppressAutoHyphens w:val="0"/>
        <w:spacing w:after="0" w:line="360" w:lineRule="auto"/>
        <w:jc w:val="both"/>
        <w:rPr>
          <w:rFonts w:ascii="Arial" w:eastAsia="Times New Roman" w:hAnsi="Arial" w:cs="Arial"/>
          <w:sz w:val="24"/>
          <w:szCs w:val="20"/>
          <w:lang w:eastAsia="cs-CZ"/>
        </w:rPr>
      </w:pPr>
      <w:r>
        <w:rPr>
          <w:rFonts w:ascii="Arial" w:eastAsia="Times New Roman" w:hAnsi="Arial" w:cs="Arial"/>
          <w:sz w:val="24"/>
          <w:szCs w:val="20"/>
          <w:lang w:eastAsia="cs-CZ"/>
        </w:rPr>
        <w:t>Vykonaná šetření po krajích jsou uvedena v následující tabulce.</w:t>
      </w:r>
    </w:p>
    <w:p w14:paraId="12636A8E" w14:textId="77777777" w:rsidR="00347CF8" w:rsidRPr="007C644A" w:rsidRDefault="00347CF8" w:rsidP="00347CF8">
      <w:pPr>
        <w:suppressAutoHyphens w:val="0"/>
        <w:spacing w:after="0" w:line="360" w:lineRule="auto"/>
        <w:jc w:val="both"/>
        <w:rPr>
          <w:rFonts w:ascii="Arial" w:eastAsia="Times New Roman" w:hAnsi="Arial" w:cs="Arial"/>
          <w:sz w:val="24"/>
          <w:szCs w:val="20"/>
          <w:lang w:eastAsia="cs-CZ"/>
        </w:rPr>
      </w:pPr>
    </w:p>
    <w:p w14:paraId="047B5127" w14:textId="77777777" w:rsidR="00214862" w:rsidRDefault="00214862">
      <w:pPr>
        <w:suppressAutoHyphens w:val="0"/>
        <w:spacing w:after="0" w:line="240" w:lineRule="auto"/>
        <w:rPr>
          <w:rFonts w:ascii="Arial" w:eastAsia="Times New Roman" w:hAnsi="Arial" w:cs="Arial"/>
          <w:b/>
          <w:bCs/>
          <w:sz w:val="24"/>
          <w:szCs w:val="24"/>
          <w:lang w:eastAsia="cs-CZ"/>
        </w:rPr>
      </w:pPr>
      <w:r>
        <w:rPr>
          <w:rFonts w:ascii="Arial" w:eastAsia="Times New Roman" w:hAnsi="Arial" w:cs="Arial"/>
          <w:b/>
          <w:bCs/>
          <w:sz w:val="24"/>
          <w:szCs w:val="24"/>
          <w:lang w:eastAsia="cs-CZ"/>
        </w:rPr>
        <w:br w:type="page"/>
      </w:r>
    </w:p>
    <w:p w14:paraId="6CD10651" w14:textId="56C9BD57" w:rsidR="00347CF8" w:rsidRPr="007C644A" w:rsidRDefault="00347CF8" w:rsidP="00347CF8">
      <w:pPr>
        <w:keepNext/>
        <w:tabs>
          <w:tab w:val="left" w:pos="720"/>
        </w:tabs>
        <w:suppressAutoHyphens w:val="0"/>
        <w:spacing w:after="0" w:line="240" w:lineRule="auto"/>
        <w:jc w:val="both"/>
        <w:rPr>
          <w:rFonts w:ascii="Arial" w:eastAsia="Times New Roman" w:hAnsi="Arial" w:cs="Arial"/>
          <w:b/>
          <w:bCs/>
          <w:sz w:val="24"/>
          <w:szCs w:val="24"/>
          <w:lang w:eastAsia="cs-CZ"/>
        </w:rPr>
      </w:pPr>
      <w:bookmarkStart w:id="1114" w:name="_Toc99366813"/>
      <w:r w:rsidRPr="007C644A">
        <w:rPr>
          <w:rFonts w:ascii="Arial" w:eastAsia="Times New Roman" w:hAnsi="Arial" w:cs="Arial"/>
          <w:b/>
          <w:bCs/>
          <w:sz w:val="24"/>
          <w:szCs w:val="24"/>
          <w:lang w:eastAsia="cs-CZ"/>
        </w:rPr>
        <w:lastRenderedPageBreak/>
        <w:t xml:space="preserve">Tabulka </w:t>
      </w:r>
      <w:r w:rsidRPr="007C644A">
        <w:rPr>
          <w:rFonts w:ascii="Arial" w:eastAsia="Times New Roman" w:hAnsi="Arial" w:cs="Arial"/>
          <w:b/>
          <w:bCs/>
          <w:sz w:val="24"/>
          <w:szCs w:val="24"/>
          <w:lang w:eastAsia="cs-CZ"/>
        </w:rPr>
        <w:fldChar w:fldCharType="begin"/>
      </w:r>
      <w:r w:rsidRPr="007C644A">
        <w:rPr>
          <w:rFonts w:ascii="Arial" w:eastAsia="Times New Roman" w:hAnsi="Arial" w:cs="Arial"/>
          <w:b/>
          <w:bCs/>
          <w:sz w:val="24"/>
          <w:szCs w:val="24"/>
          <w:lang w:eastAsia="cs-CZ"/>
        </w:rPr>
        <w:instrText xml:space="preserve"> SEQ Tabulka \* ARABIC </w:instrText>
      </w:r>
      <w:r w:rsidRPr="007C644A">
        <w:rPr>
          <w:rFonts w:ascii="Arial" w:eastAsia="Times New Roman" w:hAnsi="Arial" w:cs="Arial"/>
          <w:b/>
          <w:bCs/>
          <w:sz w:val="24"/>
          <w:szCs w:val="24"/>
          <w:lang w:eastAsia="cs-CZ"/>
        </w:rPr>
        <w:fldChar w:fldCharType="separate"/>
      </w:r>
      <w:r w:rsidR="005D3B9F" w:rsidRPr="007C644A">
        <w:rPr>
          <w:rFonts w:ascii="Arial" w:eastAsia="Times New Roman" w:hAnsi="Arial" w:cs="Arial"/>
          <w:b/>
          <w:bCs/>
          <w:noProof/>
          <w:sz w:val="24"/>
          <w:szCs w:val="24"/>
          <w:lang w:eastAsia="cs-CZ"/>
        </w:rPr>
        <w:t>9</w:t>
      </w:r>
      <w:r w:rsidRPr="007C644A">
        <w:rPr>
          <w:rFonts w:ascii="Arial" w:eastAsia="Times New Roman" w:hAnsi="Arial" w:cs="Arial"/>
          <w:b/>
          <w:bCs/>
          <w:sz w:val="24"/>
          <w:szCs w:val="24"/>
          <w:lang w:eastAsia="cs-CZ"/>
        </w:rPr>
        <w:fldChar w:fldCharType="end"/>
      </w:r>
      <w:r w:rsidRPr="007C644A">
        <w:rPr>
          <w:rFonts w:ascii="Arial" w:eastAsia="Times New Roman" w:hAnsi="Arial" w:cs="Arial"/>
          <w:b/>
          <w:bCs/>
          <w:sz w:val="24"/>
          <w:szCs w:val="24"/>
          <w:lang w:eastAsia="cs-CZ"/>
        </w:rPr>
        <w:t xml:space="preserve"> - Vykonaná šetření za rok 2021 po jednotlivých </w:t>
      </w:r>
      <w:proofErr w:type="spellStart"/>
      <w:r w:rsidRPr="007C644A">
        <w:rPr>
          <w:rFonts w:ascii="Arial" w:eastAsia="Times New Roman" w:hAnsi="Arial" w:cs="Arial"/>
          <w:b/>
          <w:bCs/>
          <w:sz w:val="24"/>
          <w:szCs w:val="24"/>
          <w:lang w:eastAsia="cs-CZ"/>
        </w:rPr>
        <w:t>KrP</w:t>
      </w:r>
      <w:proofErr w:type="spellEnd"/>
      <w:r w:rsidRPr="007C644A">
        <w:rPr>
          <w:rFonts w:ascii="Arial" w:eastAsia="Times New Roman" w:hAnsi="Arial" w:cs="Arial"/>
          <w:b/>
          <w:bCs/>
          <w:sz w:val="24"/>
          <w:szCs w:val="24"/>
          <w:lang w:eastAsia="cs-CZ"/>
        </w:rPr>
        <w:t xml:space="preserve"> ÚP ČR (v tis.)</w:t>
      </w:r>
      <w:bookmarkEnd w:id="1114"/>
    </w:p>
    <w:tbl>
      <w:tblPr>
        <w:tblW w:w="6314" w:type="dxa"/>
        <w:tblCellMar>
          <w:left w:w="70" w:type="dxa"/>
          <w:right w:w="70" w:type="dxa"/>
        </w:tblCellMar>
        <w:tblLook w:val="04A0" w:firstRow="1" w:lastRow="0" w:firstColumn="1" w:lastColumn="0" w:noHBand="0" w:noVBand="1"/>
      </w:tblPr>
      <w:tblGrid>
        <w:gridCol w:w="2345"/>
        <w:gridCol w:w="1985"/>
        <w:gridCol w:w="1984"/>
      </w:tblGrid>
      <w:tr w:rsidR="00347CF8" w:rsidRPr="007C644A" w14:paraId="42395BA1" w14:textId="77777777" w:rsidTr="007B61E7">
        <w:trPr>
          <w:trHeight w:val="870"/>
        </w:trPr>
        <w:tc>
          <w:tcPr>
            <w:tcW w:w="2345"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29EC52B7" w14:textId="77777777" w:rsidR="00347CF8" w:rsidRPr="007C644A" w:rsidRDefault="00347CF8" w:rsidP="007B61E7">
            <w:pPr>
              <w:suppressAutoHyphens w:val="0"/>
              <w:spacing w:after="0" w:line="360" w:lineRule="auto"/>
              <w:ind w:left="10" w:hanging="10"/>
              <w:jc w:val="center"/>
              <w:rPr>
                <w:rFonts w:ascii="Arial" w:eastAsia="Arial" w:hAnsi="Arial" w:cs="Arial"/>
                <w:b/>
                <w:bCs/>
                <w:color w:val="000000"/>
                <w:sz w:val="24"/>
                <w:lang w:eastAsia="cs-CZ"/>
              </w:rPr>
            </w:pPr>
            <w:r w:rsidRPr="007C644A">
              <w:rPr>
                <w:rFonts w:ascii="Arial" w:eastAsia="Arial" w:hAnsi="Arial" w:cs="Arial"/>
                <w:b/>
                <w:bCs/>
                <w:color w:val="000000"/>
                <w:sz w:val="24"/>
                <w:lang w:eastAsia="cs-CZ"/>
              </w:rPr>
              <w:t>Krajské pobočky</w:t>
            </w:r>
          </w:p>
        </w:tc>
        <w:tc>
          <w:tcPr>
            <w:tcW w:w="1985" w:type="dxa"/>
            <w:tcBorders>
              <w:top w:val="single" w:sz="8" w:space="0" w:color="auto"/>
              <w:left w:val="nil"/>
              <w:bottom w:val="single" w:sz="4" w:space="0" w:color="auto"/>
              <w:right w:val="single" w:sz="8" w:space="0" w:color="auto"/>
            </w:tcBorders>
            <w:shd w:val="clear" w:color="auto" w:fill="auto"/>
            <w:vAlign w:val="center"/>
            <w:hideMark/>
          </w:tcPr>
          <w:p w14:paraId="6A2E0D52" w14:textId="77777777" w:rsidR="00347CF8" w:rsidRPr="007C644A" w:rsidRDefault="00347CF8" w:rsidP="007B61E7">
            <w:pPr>
              <w:suppressAutoHyphens w:val="0"/>
              <w:spacing w:after="0" w:line="360" w:lineRule="auto"/>
              <w:ind w:left="10" w:hanging="10"/>
              <w:jc w:val="center"/>
              <w:rPr>
                <w:rFonts w:ascii="Arial" w:eastAsia="Arial" w:hAnsi="Arial" w:cs="Arial"/>
                <w:b/>
                <w:bCs/>
                <w:color w:val="000000"/>
                <w:sz w:val="24"/>
                <w:lang w:eastAsia="cs-CZ"/>
              </w:rPr>
            </w:pPr>
            <w:r w:rsidRPr="007C644A">
              <w:rPr>
                <w:rFonts w:ascii="Arial" w:eastAsia="Arial" w:hAnsi="Arial" w:cs="Arial"/>
                <w:b/>
                <w:bCs/>
                <w:color w:val="000000"/>
                <w:sz w:val="24"/>
                <w:lang w:eastAsia="cs-CZ"/>
              </w:rPr>
              <w:t>Sociální šetření</w:t>
            </w:r>
          </w:p>
        </w:tc>
        <w:tc>
          <w:tcPr>
            <w:tcW w:w="1984" w:type="dxa"/>
            <w:tcBorders>
              <w:top w:val="single" w:sz="8" w:space="0" w:color="auto"/>
              <w:left w:val="nil"/>
              <w:bottom w:val="single" w:sz="4" w:space="0" w:color="auto"/>
              <w:right w:val="single" w:sz="8" w:space="0" w:color="auto"/>
            </w:tcBorders>
            <w:vAlign w:val="center"/>
          </w:tcPr>
          <w:p w14:paraId="03C1F0A3" w14:textId="77777777" w:rsidR="00347CF8" w:rsidRPr="007C644A" w:rsidRDefault="00347CF8" w:rsidP="007B61E7">
            <w:pPr>
              <w:suppressAutoHyphens w:val="0"/>
              <w:spacing w:after="0" w:line="360" w:lineRule="auto"/>
              <w:ind w:left="10" w:hanging="10"/>
              <w:jc w:val="center"/>
              <w:rPr>
                <w:rFonts w:ascii="Arial" w:eastAsia="Arial" w:hAnsi="Arial" w:cs="Arial"/>
                <w:b/>
                <w:bCs/>
                <w:color w:val="000000"/>
                <w:sz w:val="24"/>
                <w:lang w:eastAsia="cs-CZ"/>
              </w:rPr>
            </w:pPr>
            <w:r w:rsidRPr="007C644A">
              <w:rPr>
                <w:rFonts w:ascii="Arial" w:eastAsia="Arial" w:hAnsi="Arial" w:cs="Arial"/>
                <w:b/>
                <w:bCs/>
                <w:color w:val="000000"/>
                <w:sz w:val="24"/>
                <w:lang w:eastAsia="cs-CZ"/>
              </w:rPr>
              <w:t>Šetření v místě</w:t>
            </w:r>
          </w:p>
        </w:tc>
      </w:tr>
      <w:tr w:rsidR="00347CF8" w:rsidRPr="007C644A" w14:paraId="0EF13A14" w14:textId="77777777" w:rsidTr="007B61E7">
        <w:trPr>
          <w:trHeight w:val="390"/>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D1518" w14:textId="77777777" w:rsidR="00347CF8" w:rsidRPr="007C644A" w:rsidRDefault="00347CF8" w:rsidP="007B61E7">
            <w:pPr>
              <w:suppressAutoHyphens w:val="0"/>
              <w:spacing w:after="0" w:line="360" w:lineRule="auto"/>
              <w:ind w:left="10" w:firstLineChars="100" w:firstLine="240"/>
              <w:jc w:val="both"/>
              <w:rPr>
                <w:rFonts w:ascii="Arial" w:eastAsia="Arial" w:hAnsi="Arial" w:cs="Arial"/>
                <w:color w:val="000000"/>
                <w:sz w:val="24"/>
                <w:lang w:eastAsia="cs-CZ"/>
              </w:rPr>
            </w:pPr>
            <w:r w:rsidRPr="007C644A">
              <w:rPr>
                <w:rFonts w:ascii="Arial" w:eastAsia="Arial" w:hAnsi="Arial" w:cs="Arial"/>
                <w:color w:val="000000"/>
                <w:sz w:val="24"/>
                <w:lang w:eastAsia="cs-CZ"/>
              </w:rPr>
              <w:t>Praha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29EF8E2" w14:textId="77777777" w:rsidR="00347CF8" w:rsidRPr="007C644A" w:rsidRDefault="00347CF8" w:rsidP="007B61E7">
            <w:pPr>
              <w:suppressAutoHyphens w:val="0"/>
              <w:spacing w:after="0" w:line="360" w:lineRule="auto"/>
              <w:ind w:left="10" w:hanging="10"/>
              <w:jc w:val="right"/>
              <w:rPr>
                <w:rFonts w:ascii="Arial" w:eastAsia="Arial" w:hAnsi="Arial" w:cs="Arial"/>
                <w:color w:val="000000"/>
                <w:sz w:val="24"/>
                <w:lang w:eastAsia="cs-CZ"/>
              </w:rPr>
            </w:pPr>
            <w:r w:rsidRPr="007C644A">
              <w:rPr>
                <w:rFonts w:ascii="Arial" w:eastAsia="Arial" w:hAnsi="Arial" w:cs="Arial"/>
                <w:color w:val="000000"/>
                <w:sz w:val="24"/>
                <w:lang w:eastAsia="cs-CZ"/>
              </w:rPr>
              <w:t>0,6</w:t>
            </w:r>
          </w:p>
        </w:tc>
        <w:tc>
          <w:tcPr>
            <w:tcW w:w="1984" w:type="dxa"/>
            <w:tcBorders>
              <w:top w:val="single" w:sz="4" w:space="0" w:color="auto"/>
              <w:left w:val="single" w:sz="4" w:space="0" w:color="auto"/>
              <w:bottom w:val="single" w:sz="4" w:space="0" w:color="auto"/>
              <w:right w:val="single" w:sz="4" w:space="0" w:color="auto"/>
            </w:tcBorders>
            <w:vAlign w:val="center"/>
          </w:tcPr>
          <w:p w14:paraId="17BED4AA" w14:textId="77777777" w:rsidR="00347CF8" w:rsidRPr="007C644A" w:rsidRDefault="00347CF8" w:rsidP="007B61E7">
            <w:pPr>
              <w:suppressAutoHyphens w:val="0"/>
              <w:spacing w:after="0" w:line="360" w:lineRule="auto"/>
              <w:ind w:left="10" w:hanging="10"/>
              <w:jc w:val="right"/>
              <w:rPr>
                <w:rFonts w:ascii="Arial" w:eastAsia="Arial" w:hAnsi="Arial" w:cs="Arial"/>
                <w:color w:val="000000"/>
                <w:sz w:val="24"/>
                <w:lang w:eastAsia="cs-CZ"/>
              </w:rPr>
            </w:pPr>
            <w:r w:rsidRPr="007C644A">
              <w:rPr>
                <w:rFonts w:ascii="Arial" w:eastAsia="Arial" w:hAnsi="Arial" w:cs="Arial"/>
                <w:color w:val="000000"/>
                <w:sz w:val="24"/>
                <w:lang w:eastAsia="cs-CZ"/>
              </w:rPr>
              <w:t>2,7</w:t>
            </w:r>
          </w:p>
        </w:tc>
      </w:tr>
      <w:tr w:rsidR="00347CF8" w:rsidRPr="007C644A" w14:paraId="51AFEA39" w14:textId="77777777" w:rsidTr="007B61E7">
        <w:trPr>
          <w:trHeight w:val="390"/>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DCD35" w14:textId="77777777" w:rsidR="00347CF8" w:rsidRPr="007C644A" w:rsidRDefault="00347CF8" w:rsidP="007B61E7">
            <w:pPr>
              <w:suppressAutoHyphens w:val="0"/>
              <w:spacing w:after="0" w:line="360" w:lineRule="auto"/>
              <w:ind w:left="10" w:firstLineChars="100" w:firstLine="240"/>
              <w:jc w:val="both"/>
              <w:rPr>
                <w:rFonts w:ascii="Arial" w:eastAsia="Arial" w:hAnsi="Arial" w:cs="Arial"/>
                <w:color w:val="000000"/>
                <w:sz w:val="24"/>
                <w:lang w:eastAsia="cs-CZ"/>
              </w:rPr>
            </w:pPr>
            <w:r w:rsidRPr="007C644A">
              <w:rPr>
                <w:rFonts w:ascii="Arial" w:eastAsia="Arial" w:hAnsi="Arial" w:cs="Arial"/>
                <w:color w:val="000000"/>
                <w:sz w:val="24"/>
                <w:lang w:eastAsia="cs-CZ"/>
              </w:rPr>
              <w:t>Brno</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EC65014" w14:textId="77777777" w:rsidR="00347CF8" w:rsidRPr="007C644A" w:rsidRDefault="00347CF8" w:rsidP="007B61E7">
            <w:pPr>
              <w:suppressAutoHyphens w:val="0"/>
              <w:spacing w:after="0" w:line="360" w:lineRule="auto"/>
              <w:ind w:left="10" w:hanging="10"/>
              <w:jc w:val="right"/>
              <w:rPr>
                <w:rFonts w:ascii="Arial" w:eastAsia="Arial" w:hAnsi="Arial" w:cs="Arial"/>
                <w:color w:val="000000"/>
                <w:sz w:val="24"/>
                <w:lang w:eastAsia="cs-CZ"/>
              </w:rPr>
            </w:pPr>
            <w:r w:rsidRPr="007C644A">
              <w:rPr>
                <w:rFonts w:ascii="Arial" w:eastAsia="Arial" w:hAnsi="Arial" w:cs="Arial"/>
                <w:color w:val="000000"/>
                <w:sz w:val="24"/>
                <w:lang w:eastAsia="cs-CZ"/>
              </w:rPr>
              <w:t>0,6</w:t>
            </w:r>
          </w:p>
        </w:tc>
        <w:tc>
          <w:tcPr>
            <w:tcW w:w="1984" w:type="dxa"/>
            <w:tcBorders>
              <w:top w:val="single" w:sz="4" w:space="0" w:color="auto"/>
              <w:left w:val="single" w:sz="4" w:space="0" w:color="auto"/>
              <w:bottom w:val="single" w:sz="4" w:space="0" w:color="auto"/>
              <w:right w:val="single" w:sz="4" w:space="0" w:color="auto"/>
            </w:tcBorders>
            <w:vAlign w:val="center"/>
          </w:tcPr>
          <w:p w14:paraId="78FB09B2" w14:textId="77777777" w:rsidR="00347CF8" w:rsidRPr="007C644A" w:rsidRDefault="00347CF8" w:rsidP="007B61E7">
            <w:pPr>
              <w:suppressAutoHyphens w:val="0"/>
              <w:spacing w:after="0" w:line="360" w:lineRule="auto"/>
              <w:ind w:left="10" w:hanging="10"/>
              <w:jc w:val="right"/>
              <w:rPr>
                <w:rFonts w:ascii="Arial" w:eastAsia="Arial" w:hAnsi="Arial" w:cs="Arial"/>
                <w:color w:val="000000"/>
                <w:sz w:val="24"/>
                <w:lang w:eastAsia="cs-CZ"/>
              </w:rPr>
            </w:pPr>
            <w:r w:rsidRPr="007C644A">
              <w:rPr>
                <w:rFonts w:ascii="Arial" w:eastAsia="Arial" w:hAnsi="Arial" w:cs="Arial"/>
                <w:color w:val="000000"/>
                <w:sz w:val="24"/>
                <w:lang w:eastAsia="cs-CZ"/>
              </w:rPr>
              <w:t>5,2</w:t>
            </w:r>
          </w:p>
        </w:tc>
      </w:tr>
      <w:tr w:rsidR="00347CF8" w:rsidRPr="007C644A" w14:paraId="753F9781" w14:textId="77777777" w:rsidTr="007B61E7">
        <w:trPr>
          <w:trHeight w:val="390"/>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97096" w14:textId="77777777" w:rsidR="00347CF8" w:rsidRPr="007C644A" w:rsidRDefault="00347CF8" w:rsidP="007B61E7">
            <w:pPr>
              <w:suppressAutoHyphens w:val="0"/>
              <w:spacing w:after="0" w:line="360" w:lineRule="auto"/>
              <w:ind w:left="10" w:firstLineChars="100" w:firstLine="240"/>
              <w:jc w:val="both"/>
              <w:rPr>
                <w:rFonts w:ascii="Arial" w:eastAsia="Arial" w:hAnsi="Arial" w:cs="Arial"/>
                <w:color w:val="000000"/>
                <w:sz w:val="24"/>
                <w:lang w:eastAsia="cs-CZ"/>
              </w:rPr>
            </w:pPr>
            <w:r w:rsidRPr="007C644A">
              <w:rPr>
                <w:rFonts w:ascii="Arial" w:eastAsia="Arial" w:hAnsi="Arial" w:cs="Arial"/>
                <w:color w:val="000000"/>
                <w:sz w:val="24"/>
                <w:lang w:eastAsia="cs-CZ"/>
              </w:rPr>
              <w:t>České Budějovice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9210934" w14:textId="77777777" w:rsidR="00347CF8" w:rsidRPr="007C644A" w:rsidRDefault="00347CF8" w:rsidP="007B61E7">
            <w:pPr>
              <w:suppressAutoHyphens w:val="0"/>
              <w:spacing w:after="0" w:line="360" w:lineRule="auto"/>
              <w:ind w:left="10" w:hanging="10"/>
              <w:jc w:val="right"/>
              <w:rPr>
                <w:rFonts w:ascii="Arial" w:eastAsia="Arial" w:hAnsi="Arial" w:cs="Arial"/>
                <w:color w:val="000000"/>
                <w:sz w:val="24"/>
                <w:lang w:eastAsia="cs-CZ"/>
              </w:rPr>
            </w:pPr>
            <w:r w:rsidRPr="007C644A">
              <w:rPr>
                <w:rFonts w:ascii="Arial" w:eastAsia="Arial" w:hAnsi="Arial" w:cs="Arial"/>
                <w:color w:val="000000"/>
                <w:sz w:val="24"/>
                <w:lang w:eastAsia="cs-CZ"/>
              </w:rPr>
              <w:t>1,2</w:t>
            </w:r>
          </w:p>
        </w:tc>
        <w:tc>
          <w:tcPr>
            <w:tcW w:w="1984" w:type="dxa"/>
            <w:tcBorders>
              <w:top w:val="single" w:sz="4" w:space="0" w:color="auto"/>
              <w:left w:val="single" w:sz="4" w:space="0" w:color="auto"/>
              <w:bottom w:val="single" w:sz="4" w:space="0" w:color="auto"/>
              <w:right w:val="single" w:sz="4" w:space="0" w:color="auto"/>
            </w:tcBorders>
            <w:vAlign w:val="center"/>
          </w:tcPr>
          <w:p w14:paraId="436ADA25" w14:textId="77777777" w:rsidR="00347CF8" w:rsidRPr="007C644A" w:rsidRDefault="00347CF8" w:rsidP="007B61E7">
            <w:pPr>
              <w:suppressAutoHyphens w:val="0"/>
              <w:spacing w:after="0" w:line="360" w:lineRule="auto"/>
              <w:ind w:left="10" w:hanging="10"/>
              <w:jc w:val="right"/>
              <w:rPr>
                <w:rFonts w:ascii="Arial" w:eastAsia="Arial" w:hAnsi="Arial" w:cs="Arial"/>
                <w:color w:val="000000"/>
                <w:sz w:val="24"/>
                <w:lang w:eastAsia="cs-CZ"/>
              </w:rPr>
            </w:pPr>
            <w:r w:rsidRPr="007C644A">
              <w:rPr>
                <w:rFonts w:ascii="Arial" w:eastAsia="Arial" w:hAnsi="Arial" w:cs="Arial"/>
                <w:color w:val="000000"/>
                <w:sz w:val="24"/>
                <w:lang w:eastAsia="cs-CZ"/>
              </w:rPr>
              <w:t>2,8</w:t>
            </w:r>
          </w:p>
        </w:tc>
      </w:tr>
      <w:tr w:rsidR="00347CF8" w:rsidRPr="007C644A" w14:paraId="3E45B87A" w14:textId="77777777" w:rsidTr="007B61E7">
        <w:trPr>
          <w:trHeight w:val="390"/>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41671" w14:textId="77777777" w:rsidR="00347CF8" w:rsidRPr="007C644A" w:rsidRDefault="00347CF8" w:rsidP="007B61E7">
            <w:pPr>
              <w:suppressAutoHyphens w:val="0"/>
              <w:spacing w:after="0" w:line="360" w:lineRule="auto"/>
              <w:ind w:left="10" w:firstLineChars="100" w:firstLine="240"/>
              <w:jc w:val="both"/>
              <w:rPr>
                <w:rFonts w:ascii="Arial" w:eastAsia="Arial" w:hAnsi="Arial" w:cs="Arial"/>
                <w:color w:val="000000"/>
                <w:sz w:val="24"/>
                <w:lang w:eastAsia="cs-CZ"/>
              </w:rPr>
            </w:pPr>
            <w:r w:rsidRPr="007C644A">
              <w:rPr>
                <w:rFonts w:ascii="Arial" w:eastAsia="Arial" w:hAnsi="Arial" w:cs="Arial"/>
                <w:color w:val="000000"/>
                <w:sz w:val="24"/>
                <w:lang w:eastAsia="cs-CZ"/>
              </w:rPr>
              <w:t>Hradec Králové</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8FDBA26" w14:textId="77777777" w:rsidR="00347CF8" w:rsidRPr="007C644A" w:rsidRDefault="00347CF8" w:rsidP="007B61E7">
            <w:pPr>
              <w:suppressAutoHyphens w:val="0"/>
              <w:spacing w:after="0" w:line="360" w:lineRule="auto"/>
              <w:ind w:left="10" w:hanging="10"/>
              <w:jc w:val="right"/>
              <w:rPr>
                <w:rFonts w:ascii="Arial" w:eastAsia="Arial" w:hAnsi="Arial" w:cs="Arial"/>
                <w:color w:val="000000"/>
                <w:sz w:val="24"/>
                <w:lang w:eastAsia="cs-CZ"/>
              </w:rPr>
            </w:pPr>
            <w:r w:rsidRPr="007C644A">
              <w:rPr>
                <w:rFonts w:ascii="Arial" w:eastAsia="Arial" w:hAnsi="Arial" w:cs="Arial"/>
                <w:color w:val="000000"/>
                <w:sz w:val="24"/>
                <w:lang w:eastAsia="cs-CZ"/>
              </w:rPr>
              <w:t>0,1</w:t>
            </w:r>
          </w:p>
        </w:tc>
        <w:tc>
          <w:tcPr>
            <w:tcW w:w="1984" w:type="dxa"/>
            <w:tcBorders>
              <w:top w:val="single" w:sz="4" w:space="0" w:color="auto"/>
              <w:left w:val="single" w:sz="4" w:space="0" w:color="auto"/>
              <w:bottom w:val="single" w:sz="4" w:space="0" w:color="auto"/>
              <w:right w:val="single" w:sz="4" w:space="0" w:color="auto"/>
            </w:tcBorders>
            <w:vAlign w:val="center"/>
          </w:tcPr>
          <w:p w14:paraId="68DB407C" w14:textId="77777777" w:rsidR="00347CF8" w:rsidRPr="007C644A" w:rsidRDefault="00347CF8" w:rsidP="007B61E7">
            <w:pPr>
              <w:suppressAutoHyphens w:val="0"/>
              <w:spacing w:after="0" w:line="360" w:lineRule="auto"/>
              <w:ind w:left="10" w:hanging="10"/>
              <w:jc w:val="right"/>
              <w:rPr>
                <w:rFonts w:ascii="Arial" w:eastAsia="Arial" w:hAnsi="Arial" w:cs="Arial"/>
                <w:color w:val="000000"/>
                <w:sz w:val="24"/>
                <w:lang w:eastAsia="cs-CZ"/>
              </w:rPr>
            </w:pPr>
            <w:r w:rsidRPr="007C644A">
              <w:rPr>
                <w:rFonts w:ascii="Arial" w:eastAsia="Arial" w:hAnsi="Arial" w:cs="Arial"/>
                <w:color w:val="000000"/>
                <w:sz w:val="24"/>
                <w:lang w:eastAsia="cs-CZ"/>
              </w:rPr>
              <w:t>1,2</w:t>
            </w:r>
          </w:p>
        </w:tc>
      </w:tr>
      <w:tr w:rsidR="00347CF8" w:rsidRPr="007C644A" w14:paraId="66E11A40" w14:textId="77777777" w:rsidTr="007B61E7">
        <w:trPr>
          <w:trHeight w:val="390"/>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2FB96" w14:textId="77777777" w:rsidR="00347CF8" w:rsidRPr="007C644A" w:rsidRDefault="00347CF8" w:rsidP="007B61E7">
            <w:pPr>
              <w:suppressAutoHyphens w:val="0"/>
              <w:spacing w:after="0" w:line="360" w:lineRule="auto"/>
              <w:ind w:left="10" w:firstLineChars="100" w:firstLine="240"/>
              <w:jc w:val="both"/>
              <w:rPr>
                <w:rFonts w:ascii="Arial" w:eastAsia="Arial" w:hAnsi="Arial" w:cs="Arial"/>
                <w:color w:val="000000"/>
                <w:sz w:val="24"/>
                <w:lang w:eastAsia="cs-CZ"/>
              </w:rPr>
            </w:pPr>
            <w:r w:rsidRPr="007C644A">
              <w:rPr>
                <w:rFonts w:ascii="Arial" w:eastAsia="Arial" w:hAnsi="Arial" w:cs="Arial"/>
                <w:color w:val="000000"/>
                <w:sz w:val="24"/>
                <w:lang w:eastAsia="cs-CZ"/>
              </w:rPr>
              <w:t>Jihlava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A3A661C" w14:textId="77777777" w:rsidR="00347CF8" w:rsidRPr="007C644A" w:rsidRDefault="00347CF8" w:rsidP="007B61E7">
            <w:pPr>
              <w:suppressAutoHyphens w:val="0"/>
              <w:spacing w:after="0" w:line="360" w:lineRule="auto"/>
              <w:ind w:left="10" w:hanging="10"/>
              <w:jc w:val="right"/>
              <w:rPr>
                <w:rFonts w:ascii="Arial" w:eastAsia="Arial" w:hAnsi="Arial" w:cs="Arial"/>
                <w:color w:val="000000"/>
                <w:sz w:val="24"/>
                <w:lang w:eastAsia="cs-CZ"/>
              </w:rPr>
            </w:pPr>
            <w:r w:rsidRPr="007C644A">
              <w:rPr>
                <w:rFonts w:ascii="Arial" w:eastAsia="Arial" w:hAnsi="Arial" w:cs="Arial"/>
                <w:color w:val="000000"/>
                <w:sz w:val="24"/>
                <w:lang w:eastAsia="cs-CZ"/>
              </w:rPr>
              <w:t>0,5</w:t>
            </w:r>
          </w:p>
        </w:tc>
        <w:tc>
          <w:tcPr>
            <w:tcW w:w="1984" w:type="dxa"/>
            <w:tcBorders>
              <w:top w:val="single" w:sz="4" w:space="0" w:color="auto"/>
              <w:left w:val="single" w:sz="4" w:space="0" w:color="auto"/>
              <w:bottom w:val="single" w:sz="4" w:space="0" w:color="auto"/>
              <w:right w:val="single" w:sz="4" w:space="0" w:color="auto"/>
            </w:tcBorders>
            <w:vAlign w:val="center"/>
          </w:tcPr>
          <w:p w14:paraId="6D6C17FC" w14:textId="77777777" w:rsidR="00347CF8" w:rsidRPr="007C644A" w:rsidRDefault="00347CF8" w:rsidP="007B61E7">
            <w:pPr>
              <w:suppressAutoHyphens w:val="0"/>
              <w:spacing w:after="0" w:line="360" w:lineRule="auto"/>
              <w:ind w:left="10" w:hanging="10"/>
              <w:jc w:val="right"/>
              <w:rPr>
                <w:rFonts w:ascii="Arial" w:eastAsia="Arial" w:hAnsi="Arial" w:cs="Arial"/>
                <w:color w:val="000000"/>
                <w:sz w:val="24"/>
                <w:lang w:eastAsia="cs-CZ"/>
              </w:rPr>
            </w:pPr>
            <w:r w:rsidRPr="007C644A">
              <w:rPr>
                <w:rFonts w:ascii="Arial" w:eastAsia="Arial" w:hAnsi="Arial" w:cs="Arial"/>
                <w:color w:val="000000"/>
                <w:sz w:val="24"/>
                <w:lang w:eastAsia="cs-CZ"/>
              </w:rPr>
              <w:t>3,0</w:t>
            </w:r>
          </w:p>
        </w:tc>
      </w:tr>
      <w:tr w:rsidR="00347CF8" w:rsidRPr="007C644A" w14:paraId="5F177F82" w14:textId="77777777" w:rsidTr="007B61E7">
        <w:trPr>
          <w:trHeight w:val="390"/>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90541" w14:textId="77777777" w:rsidR="00347CF8" w:rsidRPr="007C644A" w:rsidRDefault="00347CF8" w:rsidP="007B61E7">
            <w:pPr>
              <w:suppressAutoHyphens w:val="0"/>
              <w:spacing w:after="0" w:line="360" w:lineRule="auto"/>
              <w:ind w:left="10" w:firstLineChars="100" w:firstLine="240"/>
              <w:jc w:val="both"/>
              <w:rPr>
                <w:rFonts w:ascii="Arial" w:eastAsia="Arial" w:hAnsi="Arial" w:cs="Arial"/>
                <w:color w:val="000000"/>
                <w:sz w:val="24"/>
                <w:lang w:eastAsia="cs-CZ"/>
              </w:rPr>
            </w:pPr>
            <w:r w:rsidRPr="007C644A">
              <w:rPr>
                <w:rFonts w:ascii="Arial" w:eastAsia="Arial" w:hAnsi="Arial" w:cs="Arial"/>
                <w:color w:val="000000"/>
                <w:sz w:val="24"/>
                <w:lang w:eastAsia="cs-CZ"/>
              </w:rPr>
              <w:t>Karlovy Vary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90B800E" w14:textId="77777777" w:rsidR="00347CF8" w:rsidRPr="007C644A" w:rsidRDefault="00347CF8" w:rsidP="007B61E7">
            <w:pPr>
              <w:suppressAutoHyphens w:val="0"/>
              <w:spacing w:after="0" w:line="360" w:lineRule="auto"/>
              <w:ind w:left="10" w:hanging="10"/>
              <w:jc w:val="right"/>
              <w:rPr>
                <w:rFonts w:ascii="Arial" w:eastAsia="Arial" w:hAnsi="Arial" w:cs="Arial"/>
                <w:color w:val="000000"/>
                <w:sz w:val="24"/>
                <w:lang w:eastAsia="cs-CZ"/>
              </w:rPr>
            </w:pPr>
            <w:r w:rsidRPr="007C644A">
              <w:rPr>
                <w:rFonts w:ascii="Arial" w:eastAsia="Arial" w:hAnsi="Arial" w:cs="Arial"/>
                <w:color w:val="000000"/>
                <w:sz w:val="24"/>
                <w:lang w:eastAsia="cs-CZ"/>
              </w:rPr>
              <w:t>0,1</w:t>
            </w:r>
          </w:p>
        </w:tc>
        <w:tc>
          <w:tcPr>
            <w:tcW w:w="1984" w:type="dxa"/>
            <w:tcBorders>
              <w:top w:val="single" w:sz="4" w:space="0" w:color="auto"/>
              <w:left w:val="single" w:sz="4" w:space="0" w:color="auto"/>
              <w:bottom w:val="single" w:sz="4" w:space="0" w:color="auto"/>
              <w:right w:val="single" w:sz="4" w:space="0" w:color="auto"/>
            </w:tcBorders>
            <w:vAlign w:val="center"/>
          </w:tcPr>
          <w:p w14:paraId="393C7313" w14:textId="77777777" w:rsidR="00347CF8" w:rsidRPr="007C644A" w:rsidRDefault="00347CF8" w:rsidP="007B61E7">
            <w:pPr>
              <w:suppressAutoHyphens w:val="0"/>
              <w:spacing w:after="0" w:line="360" w:lineRule="auto"/>
              <w:ind w:left="10" w:hanging="10"/>
              <w:jc w:val="right"/>
              <w:rPr>
                <w:rFonts w:ascii="Arial" w:eastAsia="Arial" w:hAnsi="Arial" w:cs="Arial"/>
                <w:color w:val="000000"/>
                <w:sz w:val="24"/>
                <w:lang w:eastAsia="cs-CZ"/>
              </w:rPr>
            </w:pPr>
            <w:r w:rsidRPr="007C644A">
              <w:rPr>
                <w:rFonts w:ascii="Arial" w:eastAsia="Arial" w:hAnsi="Arial" w:cs="Arial"/>
                <w:color w:val="000000"/>
                <w:sz w:val="24"/>
                <w:lang w:eastAsia="cs-CZ"/>
              </w:rPr>
              <w:t>4,9</w:t>
            </w:r>
          </w:p>
        </w:tc>
      </w:tr>
      <w:tr w:rsidR="00347CF8" w:rsidRPr="007C644A" w14:paraId="199AEC3B" w14:textId="77777777" w:rsidTr="007B61E7">
        <w:trPr>
          <w:trHeight w:val="390"/>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395BD" w14:textId="77777777" w:rsidR="00347CF8" w:rsidRPr="007C644A" w:rsidRDefault="00347CF8" w:rsidP="007B61E7">
            <w:pPr>
              <w:suppressAutoHyphens w:val="0"/>
              <w:spacing w:after="0" w:line="360" w:lineRule="auto"/>
              <w:ind w:left="10" w:firstLineChars="100" w:firstLine="240"/>
              <w:jc w:val="both"/>
              <w:rPr>
                <w:rFonts w:ascii="Arial" w:eastAsia="Arial" w:hAnsi="Arial" w:cs="Arial"/>
                <w:color w:val="000000"/>
                <w:sz w:val="24"/>
                <w:lang w:eastAsia="cs-CZ"/>
              </w:rPr>
            </w:pPr>
            <w:r w:rsidRPr="007C644A">
              <w:rPr>
                <w:rFonts w:ascii="Arial" w:eastAsia="Arial" w:hAnsi="Arial" w:cs="Arial"/>
                <w:color w:val="000000"/>
                <w:sz w:val="24"/>
                <w:lang w:eastAsia="cs-CZ"/>
              </w:rPr>
              <w:t>Liberec</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A1442A3" w14:textId="77777777" w:rsidR="00347CF8" w:rsidRPr="007C644A" w:rsidRDefault="00347CF8" w:rsidP="007B61E7">
            <w:pPr>
              <w:suppressAutoHyphens w:val="0"/>
              <w:spacing w:after="0" w:line="360" w:lineRule="auto"/>
              <w:ind w:left="10" w:hanging="10"/>
              <w:jc w:val="right"/>
              <w:rPr>
                <w:rFonts w:ascii="Arial" w:eastAsia="Arial" w:hAnsi="Arial" w:cs="Arial"/>
                <w:color w:val="000000"/>
                <w:sz w:val="24"/>
                <w:lang w:eastAsia="cs-CZ"/>
              </w:rPr>
            </w:pPr>
            <w:r w:rsidRPr="007C644A">
              <w:rPr>
                <w:rFonts w:ascii="Arial" w:eastAsia="Arial" w:hAnsi="Arial" w:cs="Arial"/>
                <w:color w:val="000000"/>
                <w:sz w:val="24"/>
                <w:lang w:eastAsia="cs-CZ"/>
              </w:rPr>
              <w:t>0,3</w:t>
            </w:r>
          </w:p>
        </w:tc>
        <w:tc>
          <w:tcPr>
            <w:tcW w:w="1984" w:type="dxa"/>
            <w:tcBorders>
              <w:top w:val="single" w:sz="4" w:space="0" w:color="auto"/>
              <w:left w:val="single" w:sz="4" w:space="0" w:color="auto"/>
              <w:bottom w:val="single" w:sz="4" w:space="0" w:color="auto"/>
              <w:right w:val="single" w:sz="4" w:space="0" w:color="auto"/>
            </w:tcBorders>
            <w:vAlign w:val="center"/>
          </w:tcPr>
          <w:p w14:paraId="464D2BED" w14:textId="77777777" w:rsidR="00347CF8" w:rsidRPr="007C644A" w:rsidRDefault="00347CF8" w:rsidP="007B61E7">
            <w:pPr>
              <w:suppressAutoHyphens w:val="0"/>
              <w:spacing w:after="0" w:line="360" w:lineRule="auto"/>
              <w:ind w:left="10" w:hanging="10"/>
              <w:jc w:val="right"/>
              <w:rPr>
                <w:rFonts w:ascii="Arial" w:eastAsia="Arial" w:hAnsi="Arial" w:cs="Arial"/>
                <w:color w:val="000000"/>
                <w:sz w:val="24"/>
                <w:lang w:eastAsia="cs-CZ"/>
              </w:rPr>
            </w:pPr>
            <w:r w:rsidRPr="007C644A">
              <w:rPr>
                <w:rFonts w:ascii="Arial" w:eastAsia="Arial" w:hAnsi="Arial" w:cs="Arial"/>
                <w:color w:val="000000"/>
                <w:sz w:val="24"/>
                <w:lang w:eastAsia="cs-CZ"/>
              </w:rPr>
              <w:t>2,0</w:t>
            </w:r>
          </w:p>
        </w:tc>
      </w:tr>
      <w:tr w:rsidR="00347CF8" w:rsidRPr="007C644A" w14:paraId="3385C35A" w14:textId="77777777" w:rsidTr="007B61E7">
        <w:trPr>
          <w:trHeight w:val="390"/>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551B2" w14:textId="77777777" w:rsidR="00347CF8" w:rsidRPr="007C644A" w:rsidRDefault="00347CF8" w:rsidP="007B61E7">
            <w:pPr>
              <w:suppressAutoHyphens w:val="0"/>
              <w:spacing w:after="0" w:line="360" w:lineRule="auto"/>
              <w:ind w:left="10" w:firstLineChars="100" w:firstLine="240"/>
              <w:jc w:val="both"/>
              <w:rPr>
                <w:rFonts w:ascii="Arial" w:eastAsia="Arial" w:hAnsi="Arial" w:cs="Arial"/>
                <w:color w:val="000000"/>
                <w:sz w:val="24"/>
                <w:lang w:eastAsia="cs-CZ"/>
              </w:rPr>
            </w:pPr>
            <w:r w:rsidRPr="007C644A">
              <w:rPr>
                <w:rFonts w:ascii="Arial" w:eastAsia="Arial" w:hAnsi="Arial" w:cs="Arial"/>
                <w:color w:val="000000"/>
                <w:sz w:val="24"/>
                <w:lang w:eastAsia="cs-CZ"/>
              </w:rPr>
              <w:t>Olomouc</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4FC17B2" w14:textId="77777777" w:rsidR="00347CF8" w:rsidRPr="007C644A" w:rsidRDefault="00347CF8" w:rsidP="007B61E7">
            <w:pPr>
              <w:suppressAutoHyphens w:val="0"/>
              <w:spacing w:after="0" w:line="360" w:lineRule="auto"/>
              <w:ind w:left="10" w:hanging="10"/>
              <w:jc w:val="right"/>
              <w:rPr>
                <w:rFonts w:ascii="Arial" w:eastAsia="Arial" w:hAnsi="Arial" w:cs="Arial"/>
                <w:color w:val="000000"/>
                <w:sz w:val="24"/>
                <w:lang w:eastAsia="cs-CZ"/>
              </w:rPr>
            </w:pPr>
            <w:r w:rsidRPr="007C644A">
              <w:rPr>
                <w:rFonts w:ascii="Arial" w:eastAsia="Arial" w:hAnsi="Arial" w:cs="Arial"/>
                <w:color w:val="000000"/>
                <w:sz w:val="24"/>
                <w:lang w:eastAsia="cs-CZ"/>
              </w:rPr>
              <w:t>0,4</w:t>
            </w:r>
          </w:p>
        </w:tc>
        <w:tc>
          <w:tcPr>
            <w:tcW w:w="1984" w:type="dxa"/>
            <w:tcBorders>
              <w:top w:val="single" w:sz="4" w:space="0" w:color="auto"/>
              <w:left w:val="single" w:sz="4" w:space="0" w:color="auto"/>
              <w:bottom w:val="single" w:sz="4" w:space="0" w:color="auto"/>
              <w:right w:val="single" w:sz="4" w:space="0" w:color="auto"/>
            </w:tcBorders>
            <w:vAlign w:val="center"/>
          </w:tcPr>
          <w:p w14:paraId="4625CF12" w14:textId="77777777" w:rsidR="00347CF8" w:rsidRPr="007C644A" w:rsidRDefault="00347CF8" w:rsidP="007B61E7">
            <w:pPr>
              <w:suppressAutoHyphens w:val="0"/>
              <w:spacing w:after="0" w:line="360" w:lineRule="auto"/>
              <w:ind w:left="10" w:hanging="10"/>
              <w:jc w:val="right"/>
              <w:rPr>
                <w:rFonts w:ascii="Arial" w:eastAsia="Arial" w:hAnsi="Arial" w:cs="Arial"/>
                <w:color w:val="000000"/>
                <w:sz w:val="24"/>
                <w:lang w:eastAsia="cs-CZ"/>
              </w:rPr>
            </w:pPr>
            <w:r w:rsidRPr="007C644A">
              <w:rPr>
                <w:rFonts w:ascii="Arial" w:eastAsia="Arial" w:hAnsi="Arial" w:cs="Arial"/>
                <w:color w:val="000000"/>
                <w:sz w:val="24"/>
                <w:lang w:eastAsia="cs-CZ"/>
              </w:rPr>
              <w:t>4,3</w:t>
            </w:r>
          </w:p>
        </w:tc>
      </w:tr>
      <w:tr w:rsidR="00347CF8" w:rsidRPr="007C644A" w14:paraId="14722A73" w14:textId="77777777" w:rsidTr="007B61E7">
        <w:trPr>
          <w:trHeight w:val="390"/>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4170F" w14:textId="77777777" w:rsidR="00347CF8" w:rsidRPr="007C644A" w:rsidRDefault="00347CF8" w:rsidP="007B61E7">
            <w:pPr>
              <w:suppressAutoHyphens w:val="0"/>
              <w:spacing w:after="0" w:line="360" w:lineRule="auto"/>
              <w:ind w:left="10" w:firstLineChars="100" w:firstLine="240"/>
              <w:jc w:val="both"/>
              <w:rPr>
                <w:rFonts w:ascii="Arial" w:eastAsia="Arial" w:hAnsi="Arial" w:cs="Arial"/>
                <w:color w:val="000000"/>
                <w:sz w:val="24"/>
                <w:lang w:eastAsia="cs-CZ"/>
              </w:rPr>
            </w:pPr>
            <w:r w:rsidRPr="007C644A">
              <w:rPr>
                <w:rFonts w:ascii="Arial" w:eastAsia="Arial" w:hAnsi="Arial" w:cs="Arial"/>
                <w:color w:val="000000"/>
                <w:sz w:val="24"/>
                <w:lang w:eastAsia="cs-CZ"/>
              </w:rPr>
              <w:t>Ostrava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B15593E" w14:textId="77777777" w:rsidR="00347CF8" w:rsidRPr="007C644A" w:rsidRDefault="00347CF8" w:rsidP="007B61E7">
            <w:pPr>
              <w:suppressAutoHyphens w:val="0"/>
              <w:spacing w:after="0" w:line="360" w:lineRule="auto"/>
              <w:ind w:left="10" w:hanging="10"/>
              <w:jc w:val="right"/>
              <w:rPr>
                <w:rFonts w:ascii="Arial" w:eastAsia="Arial" w:hAnsi="Arial" w:cs="Arial"/>
                <w:color w:val="000000"/>
                <w:sz w:val="24"/>
                <w:lang w:eastAsia="cs-CZ"/>
              </w:rPr>
            </w:pPr>
            <w:r w:rsidRPr="007C644A">
              <w:rPr>
                <w:rFonts w:ascii="Arial" w:eastAsia="Arial" w:hAnsi="Arial" w:cs="Arial"/>
                <w:color w:val="000000"/>
                <w:sz w:val="24"/>
                <w:lang w:eastAsia="cs-CZ"/>
              </w:rPr>
              <w:t>8,0</w:t>
            </w:r>
          </w:p>
        </w:tc>
        <w:tc>
          <w:tcPr>
            <w:tcW w:w="1984" w:type="dxa"/>
            <w:tcBorders>
              <w:top w:val="single" w:sz="4" w:space="0" w:color="auto"/>
              <w:left w:val="single" w:sz="4" w:space="0" w:color="auto"/>
              <w:bottom w:val="single" w:sz="4" w:space="0" w:color="auto"/>
              <w:right w:val="single" w:sz="4" w:space="0" w:color="auto"/>
            </w:tcBorders>
            <w:vAlign w:val="center"/>
          </w:tcPr>
          <w:p w14:paraId="4D0D5B3E" w14:textId="77777777" w:rsidR="00347CF8" w:rsidRPr="007C644A" w:rsidRDefault="00347CF8" w:rsidP="007B61E7">
            <w:pPr>
              <w:suppressAutoHyphens w:val="0"/>
              <w:spacing w:after="0" w:line="360" w:lineRule="auto"/>
              <w:ind w:left="10" w:hanging="10"/>
              <w:jc w:val="right"/>
              <w:rPr>
                <w:rFonts w:ascii="Arial" w:eastAsia="Arial" w:hAnsi="Arial" w:cs="Arial"/>
                <w:color w:val="000000"/>
                <w:sz w:val="24"/>
                <w:lang w:eastAsia="cs-CZ"/>
              </w:rPr>
            </w:pPr>
            <w:r w:rsidRPr="007C644A">
              <w:rPr>
                <w:rFonts w:ascii="Arial" w:eastAsia="Arial" w:hAnsi="Arial" w:cs="Arial"/>
                <w:color w:val="000000"/>
                <w:sz w:val="24"/>
                <w:lang w:eastAsia="cs-CZ"/>
              </w:rPr>
              <w:t>20,1</w:t>
            </w:r>
          </w:p>
        </w:tc>
      </w:tr>
      <w:tr w:rsidR="00347CF8" w:rsidRPr="007C644A" w14:paraId="019C4B75" w14:textId="77777777" w:rsidTr="007B61E7">
        <w:trPr>
          <w:trHeight w:val="390"/>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337D8" w14:textId="77777777" w:rsidR="00347CF8" w:rsidRPr="007C644A" w:rsidRDefault="00347CF8" w:rsidP="007B61E7">
            <w:pPr>
              <w:suppressAutoHyphens w:val="0"/>
              <w:spacing w:after="0" w:line="360" w:lineRule="auto"/>
              <w:ind w:left="10" w:firstLineChars="100" w:firstLine="240"/>
              <w:jc w:val="both"/>
              <w:rPr>
                <w:rFonts w:ascii="Arial" w:eastAsia="Arial" w:hAnsi="Arial" w:cs="Arial"/>
                <w:color w:val="000000"/>
                <w:sz w:val="24"/>
                <w:lang w:eastAsia="cs-CZ"/>
              </w:rPr>
            </w:pPr>
            <w:r w:rsidRPr="007C644A">
              <w:rPr>
                <w:rFonts w:ascii="Arial" w:eastAsia="Arial" w:hAnsi="Arial" w:cs="Arial"/>
                <w:color w:val="000000"/>
                <w:sz w:val="24"/>
                <w:lang w:eastAsia="cs-CZ"/>
              </w:rPr>
              <w:t>Pardubice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41250E8" w14:textId="77777777" w:rsidR="00347CF8" w:rsidRPr="007C644A" w:rsidRDefault="00347CF8" w:rsidP="007B61E7">
            <w:pPr>
              <w:suppressAutoHyphens w:val="0"/>
              <w:spacing w:after="0" w:line="360" w:lineRule="auto"/>
              <w:ind w:left="10" w:hanging="10"/>
              <w:jc w:val="right"/>
              <w:rPr>
                <w:rFonts w:ascii="Arial" w:eastAsia="Arial" w:hAnsi="Arial" w:cs="Arial"/>
                <w:color w:val="000000"/>
                <w:sz w:val="24"/>
                <w:lang w:eastAsia="cs-CZ"/>
              </w:rPr>
            </w:pPr>
            <w:r w:rsidRPr="007C644A">
              <w:rPr>
                <w:rFonts w:ascii="Arial" w:eastAsia="Arial" w:hAnsi="Arial" w:cs="Arial"/>
                <w:color w:val="000000"/>
                <w:sz w:val="24"/>
                <w:lang w:eastAsia="cs-CZ"/>
              </w:rPr>
              <w:t>0,5</w:t>
            </w:r>
          </w:p>
        </w:tc>
        <w:tc>
          <w:tcPr>
            <w:tcW w:w="1984" w:type="dxa"/>
            <w:tcBorders>
              <w:top w:val="single" w:sz="4" w:space="0" w:color="auto"/>
              <w:left w:val="single" w:sz="4" w:space="0" w:color="auto"/>
              <w:bottom w:val="single" w:sz="4" w:space="0" w:color="auto"/>
              <w:right w:val="single" w:sz="4" w:space="0" w:color="auto"/>
            </w:tcBorders>
            <w:vAlign w:val="center"/>
          </w:tcPr>
          <w:p w14:paraId="1DB69C71" w14:textId="77777777" w:rsidR="00347CF8" w:rsidRPr="007C644A" w:rsidRDefault="00347CF8" w:rsidP="007B61E7">
            <w:pPr>
              <w:suppressAutoHyphens w:val="0"/>
              <w:spacing w:after="0" w:line="360" w:lineRule="auto"/>
              <w:ind w:left="10" w:hanging="10"/>
              <w:jc w:val="right"/>
              <w:rPr>
                <w:rFonts w:ascii="Arial" w:eastAsia="Arial" w:hAnsi="Arial" w:cs="Arial"/>
                <w:color w:val="000000"/>
                <w:sz w:val="24"/>
                <w:lang w:eastAsia="cs-CZ"/>
              </w:rPr>
            </w:pPr>
            <w:r w:rsidRPr="007C644A">
              <w:rPr>
                <w:rFonts w:ascii="Arial" w:eastAsia="Arial" w:hAnsi="Arial" w:cs="Arial"/>
                <w:color w:val="000000"/>
                <w:sz w:val="24"/>
                <w:lang w:eastAsia="cs-CZ"/>
              </w:rPr>
              <w:t>1,5</w:t>
            </w:r>
          </w:p>
        </w:tc>
      </w:tr>
      <w:tr w:rsidR="00347CF8" w:rsidRPr="007C644A" w14:paraId="02DE0A00" w14:textId="77777777" w:rsidTr="007B61E7">
        <w:trPr>
          <w:trHeight w:val="390"/>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78804" w14:textId="77777777" w:rsidR="00347CF8" w:rsidRPr="007C644A" w:rsidRDefault="00347CF8" w:rsidP="007B61E7">
            <w:pPr>
              <w:suppressAutoHyphens w:val="0"/>
              <w:spacing w:after="0" w:line="360" w:lineRule="auto"/>
              <w:ind w:left="10" w:firstLineChars="100" w:firstLine="240"/>
              <w:jc w:val="both"/>
              <w:rPr>
                <w:rFonts w:ascii="Arial" w:eastAsia="Arial" w:hAnsi="Arial" w:cs="Arial"/>
                <w:color w:val="000000"/>
                <w:sz w:val="24"/>
                <w:lang w:eastAsia="cs-CZ"/>
              </w:rPr>
            </w:pPr>
            <w:r w:rsidRPr="007C644A">
              <w:rPr>
                <w:rFonts w:ascii="Arial" w:eastAsia="Arial" w:hAnsi="Arial" w:cs="Arial"/>
                <w:color w:val="000000"/>
                <w:sz w:val="24"/>
                <w:lang w:eastAsia="cs-CZ"/>
              </w:rPr>
              <w:t>Plzeň</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FF9EA5B" w14:textId="77777777" w:rsidR="00347CF8" w:rsidRPr="007C644A" w:rsidRDefault="00347CF8" w:rsidP="007B61E7">
            <w:pPr>
              <w:suppressAutoHyphens w:val="0"/>
              <w:spacing w:after="0" w:line="360" w:lineRule="auto"/>
              <w:ind w:left="10" w:hanging="10"/>
              <w:jc w:val="right"/>
              <w:rPr>
                <w:rFonts w:ascii="Arial" w:eastAsia="Arial" w:hAnsi="Arial" w:cs="Arial"/>
                <w:color w:val="000000"/>
                <w:sz w:val="24"/>
                <w:lang w:eastAsia="cs-CZ"/>
              </w:rPr>
            </w:pPr>
            <w:r w:rsidRPr="007C644A">
              <w:rPr>
                <w:rFonts w:ascii="Arial" w:eastAsia="Arial" w:hAnsi="Arial" w:cs="Arial"/>
                <w:color w:val="000000"/>
                <w:sz w:val="24"/>
                <w:lang w:eastAsia="cs-CZ"/>
              </w:rPr>
              <w:t>0,4</w:t>
            </w:r>
          </w:p>
        </w:tc>
        <w:tc>
          <w:tcPr>
            <w:tcW w:w="1984" w:type="dxa"/>
            <w:tcBorders>
              <w:top w:val="single" w:sz="4" w:space="0" w:color="auto"/>
              <w:left w:val="single" w:sz="4" w:space="0" w:color="auto"/>
              <w:bottom w:val="single" w:sz="4" w:space="0" w:color="auto"/>
              <w:right w:val="single" w:sz="4" w:space="0" w:color="auto"/>
            </w:tcBorders>
            <w:vAlign w:val="center"/>
          </w:tcPr>
          <w:p w14:paraId="01A06F64" w14:textId="77777777" w:rsidR="00347CF8" w:rsidRPr="007C644A" w:rsidRDefault="00347CF8" w:rsidP="007B61E7">
            <w:pPr>
              <w:suppressAutoHyphens w:val="0"/>
              <w:spacing w:after="0" w:line="360" w:lineRule="auto"/>
              <w:ind w:left="10" w:hanging="10"/>
              <w:jc w:val="right"/>
              <w:rPr>
                <w:rFonts w:ascii="Arial" w:eastAsia="Arial" w:hAnsi="Arial" w:cs="Arial"/>
                <w:color w:val="000000"/>
                <w:sz w:val="24"/>
                <w:lang w:eastAsia="cs-CZ"/>
              </w:rPr>
            </w:pPr>
            <w:r w:rsidRPr="007C644A">
              <w:rPr>
                <w:rFonts w:ascii="Arial" w:eastAsia="Arial" w:hAnsi="Arial" w:cs="Arial"/>
                <w:color w:val="000000"/>
                <w:sz w:val="24"/>
                <w:lang w:eastAsia="cs-CZ"/>
              </w:rPr>
              <w:t>1,8</w:t>
            </w:r>
          </w:p>
        </w:tc>
      </w:tr>
      <w:tr w:rsidR="00347CF8" w:rsidRPr="007C644A" w14:paraId="738C4455" w14:textId="77777777" w:rsidTr="007B61E7">
        <w:trPr>
          <w:trHeight w:val="390"/>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25E19" w14:textId="77777777" w:rsidR="00347CF8" w:rsidRPr="007C644A" w:rsidRDefault="00347CF8" w:rsidP="007B61E7">
            <w:pPr>
              <w:suppressAutoHyphens w:val="0"/>
              <w:spacing w:after="0" w:line="360" w:lineRule="auto"/>
              <w:ind w:left="10" w:firstLineChars="100" w:firstLine="240"/>
              <w:jc w:val="both"/>
              <w:rPr>
                <w:rFonts w:ascii="Arial" w:eastAsia="Arial" w:hAnsi="Arial" w:cs="Arial"/>
                <w:color w:val="000000"/>
                <w:sz w:val="24"/>
                <w:lang w:eastAsia="cs-CZ"/>
              </w:rPr>
            </w:pPr>
            <w:r w:rsidRPr="007C644A">
              <w:rPr>
                <w:rFonts w:ascii="Arial" w:eastAsia="Arial" w:hAnsi="Arial" w:cs="Arial"/>
                <w:color w:val="000000"/>
                <w:sz w:val="24"/>
                <w:lang w:eastAsia="cs-CZ"/>
              </w:rPr>
              <w:t>Příbram</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650979E" w14:textId="77777777" w:rsidR="00347CF8" w:rsidRPr="007C644A" w:rsidRDefault="00347CF8" w:rsidP="007B61E7">
            <w:pPr>
              <w:suppressAutoHyphens w:val="0"/>
              <w:spacing w:after="0" w:line="360" w:lineRule="auto"/>
              <w:ind w:left="10" w:hanging="10"/>
              <w:jc w:val="right"/>
              <w:rPr>
                <w:rFonts w:ascii="Arial" w:eastAsia="Arial" w:hAnsi="Arial" w:cs="Arial"/>
                <w:color w:val="000000"/>
                <w:sz w:val="24"/>
                <w:lang w:eastAsia="cs-CZ"/>
              </w:rPr>
            </w:pPr>
            <w:r w:rsidRPr="007C644A">
              <w:rPr>
                <w:rFonts w:ascii="Arial" w:eastAsia="Arial" w:hAnsi="Arial" w:cs="Arial"/>
                <w:color w:val="000000"/>
                <w:sz w:val="24"/>
                <w:lang w:eastAsia="cs-CZ"/>
              </w:rPr>
              <w:t>1,8</w:t>
            </w:r>
          </w:p>
        </w:tc>
        <w:tc>
          <w:tcPr>
            <w:tcW w:w="1984" w:type="dxa"/>
            <w:tcBorders>
              <w:top w:val="single" w:sz="4" w:space="0" w:color="auto"/>
              <w:left w:val="single" w:sz="4" w:space="0" w:color="auto"/>
              <w:bottom w:val="single" w:sz="4" w:space="0" w:color="auto"/>
              <w:right w:val="single" w:sz="4" w:space="0" w:color="auto"/>
            </w:tcBorders>
            <w:vAlign w:val="center"/>
          </w:tcPr>
          <w:p w14:paraId="0CD5723D" w14:textId="77777777" w:rsidR="00347CF8" w:rsidRPr="007C644A" w:rsidRDefault="00347CF8" w:rsidP="007B61E7">
            <w:pPr>
              <w:suppressAutoHyphens w:val="0"/>
              <w:spacing w:after="0" w:line="360" w:lineRule="auto"/>
              <w:ind w:left="10" w:hanging="10"/>
              <w:jc w:val="right"/>
              <w:rPr>
                <w:rFonts w:ascii="Arial" w:eastAsia="Arial" w:hAnsi="Arial" w:cs="Arial"/>
                <w:color w:val="000000"/>
                <w:sz w:val="24"/>
                <w:lang w:eastAsia="cs-CZ"/>
              </w:rPr>
            </w:pPr>
            <w:r w:rsidRPr="007C644A">
              <w:rPr>
                <w:rFonts w:ascii="Arial" w:eastAsia="Arial" w:hAnsi="Arial" w:cs="Arial"/>
                <w:color w:val="000000"/>
                <w:sz w:val="24"/>
                <w:lang w:eastAsia="cs-CZ"/>
              </w:rPr>
              <w:t>8,6</w:t>
            </w:r>
          </w:p>
        </w:tc>
      </w:tr>
      <w:tr w:rsidR="00347CF8" w:rsidRPr="007C644A" w14:paraId="7D4996D5" w14:textId="77777777" w:rsidTr="007B61E7">
        <w:trPr>
          <w:trHeight w:val="390"/>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6573B" w14:textId="77777777" w:rsidR="00347CF8" w:rsidRPr="007C644A" w:rsidRDefault="00347CF8" w:rsidP="007B61E7">
            <w:pPr>
              <w:suppressAutoHyphens w:val="0"/>
              <w:spacing w:after="0" w:line="360" w:lineRule="auto"/>
              <w:ind w:left="10" w:firstLineChars="100" w:firstLine="240"/>
              <w:jc w:val="both"/>
              <w:rPr>
                <w:rFonts w:ascii="Arial" w:eastAsia="Arial" w:hAnsi="Arial" w:cs="Arial"/>
                <w:color w:val="000000"/>
                <w:sz w:val="24"/>
                <w:lang w:eastAsia="cs-CZ"/>
              </w:rPr>
            </w:pPr>
            <w:r w:rsidRPr="007C644A">
              <w:rPr>
                <w:rFonts w:ascii="Arial" w:eastAsia="Arial" w:hAnsi="Arial" w:cs="Arial"/>
                <w:color w:val="000000"/>
                <w:sz w:val="24"/>
                <w:lang w:eastAsia="cs-CZ"/>
              </w:rPr>
              <w:t>Ústí nad Labem</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4ED5111" w14:textId="77777777" w:rsidR="00347CF8" w:rsidRPr="007C644A" w:rsidRDefault="00347CF8" w:rsidP="007B61E7">
            <w:pPr>
              <w:suppressAutoHyphens w:val="0"/>
              <w:spacing w:after="0" w:line="360" w:lineRule="auto"/>
              <w:ind w:left="10" w:hanging="10"/>
              <w:jc w:val="right"/>
              <w:rPr>
                <w:rFonts w:ascii="Arial" w:eastAsia="Arial" w:hAnsi="Arial" w:cs="Arial"/>
                <w:color w:val="000000"/>
                <w:sz w:val="24"/>
                <w:lang w:eastAsia="cs-CZ"/>
              </w:rPr>
            </w:pPr>
            <w:r w:rsidRPr="007C644A">
              <w:rPr>
                <w:rFonts w:ascii="Arial" w:eastAsia="Arial" w:hAnsi="Arial" w:cs="Arial"/>
                <w:color w:val="000000"/>
                <w:sz w:val="24"/>
                <w:lang w:eastAsia="cs-CZ"/>
              </w:rPr>
              <w:t>2,0</w:t>
            </w:r>
          </w:p>
        </w:tc>
        <w:tc>
          <w:tcPr>
            <w:tcW w:w="1984" w:type="dxa"/>
            <w:tcBorders>
              <w:top w:val="single" w:sz="4" w:space="0" w:color="auto"/>
              <w:left w:val="single" w:sz="4" w:space="0" w:color="auto"/>
              <w:bottom w:val="single" w:sz="4" w:space="0" w:color="auto"/>
              <w:right w:val="single" w:sz="4" w:space="0" w:color="auto"/>
            </w:tcBorders>
            <w:vAlign w:val="center"/>
          </w:tcPr>
          <w:p w14:paraId="5F4BE2D3" w14:textId="77777777" w:rsidR="00347CF8" w:rsidRPr="007C644A" w:rsidRDefault="00347CF8" w:rsidP="007B61E7">
            <w:pPr>
              <w:suppressAutoHyphens w:val="0"/>
              <w:spacing w:after="0" w:line="360" w:lineRule="auto"/>
              <w:ind w:left="10" w:hanging="10"/>
              <w:jc w:val="right"/>
              <w:rPr>
                <w:rFonts w:ascii="Arial" w:eastAsia="Arial" w:hAnsi="Arial" w:cs="Arial"/>
                <w:color w:val="000000"/>
                <w:sz w:val="24"/>
                <w:lang w:eastAsia="cs-CZ"/>
              </w:rPr>
            </w:pPr>
            <w:r w:rsidRPr="007C644A">
              <w:rPr>
                <w:rFonts w:ascii="Arial" w:eastAsia="Arial" w:hAnsi="Arial" w:cs="Arial"/>
                <w:color w:val="000000"/>
                <w:sz w:val="24"/>
                <w:lang w:eastAsia="cs-CZ"/>
              </w:rPr>
              <w:t>19,1</w:t>
            </w:r>
          </w:p>
        </w:tc>
      </w:tr>
      <w:tr w:rsidR="00347CF8" w:rsidRPr="007C644A" w14:paraId="628664F7" w14:textId="77777777" w:rsidTr="007B61E7">
        <w:trPr>
          <w:trHeight w:val="390"/>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C75F3" w14:textId="77777777" w:rsidR="00347CF8" w:rsidRPr="007C644A" w:rsidRDefault="00347CF8" w:rsidP="007B61E7">
            <w:pPr>
              <w:suppressAutoHyphens w:val="0"/>
              <w:spacing w:after="0" w:line="360" w:lineRule="auto"/>
              <w:ind w:left="10" w:firstLineChars="100" w:firstLine="240"/>
              <w:jc w:val="both"/>
              <w:rPr>
                <w:rFonts w:ascii="Arial" w:eastAsia="Arial" w:hAnsi="Arial" w:cs="Arial"/>
                <w:color w:val="000000"/>
                <w:sz w:val="24"/>
                <w:lang w:eastAsia="cs-CZ"/>
              </w:rPr>
            </w:pPr>
            <w:r w:rsidRPr="007C644A">
              <w:rPr>
                <w:rFonts w:ascii="Arial" w:eastAsia="Arial" w:hAnsi="Arial" w:cs="Arial"/>
                <w:color w:val="000000"/>
                <w:sz w:val="24"/>
                <w:lang w:eastAsia="cs-CZ"/>
              </w:rPr>
              <w:t>Zlín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3B59576" w14:textId="77777777" w:rsidR="00347CF8" w:rsidRPr="007C644A" w:rsidRDefault="00347CF8" w:rsidP="007B61E7">
            <w:pPr>
              <w:suppressAutoHyphens w:val="0"/>
              <w:spacing w:after="0" w:line="360" w:lineRule="auto"/>
              <w:ind w:left="10" w:hanging="10"/>
              <w:jc w:val="right"/>
              <w:rPr>
                <w:rFonts w:ascii="Arial" w:eastAsia="Arial" w:hAnsi="Arial" w:cs="Arial"/>
                <w:color w:val="000000"/>
                <w:sz w:val="24"/>
                <w:lang w:eastAsia="cs-CZ"/>
              </w:rPr>
            </w:pPr>
            <w:r w:rsidRPr="007C644A">
              <w:rPr>
                <w:rFonts w:ascii="Arial" w:eastAsia="Arial" w:hAnsi="Arial" w:cs="Arial"/>
                <w:color w:val="000000"/>
                <w:sz w:val="24"/>
                <w:lang w:eastAsia="cs-CZ"/>
              </w:rPr>
              <w:t>0,3</w:t>
            </w:r>
          </w:p>
        </w:tc>
        <w:tc>
          <w:tcPr>
            <w:tcW w:w="1984" w:type="dxa"/>
            <w:tcBorders>
              <w:top w:val="single" w:sz="4" w:space="0" w:color="auto"/>
              <w:left w:val="single" w:sz="4" w:space="0" w:color="auto"/>
              <w:bottom w:val="single" w:sz="4" w:space="0" w:color="auto"/>
              <w:right w:val="single" w:sz="4" w:space="0" w:color="auto"/>
            </w:tcBorders>
            <w:vAlign w:val="center"/>
          </w:tcPr>
          <w:p w14:paraId="2833B3D3" w14:textId="77777777" w:rsidR="00347CF8" w:rsidRPr="007C644A" w:rsidRDefault="00347CF8" w:rsidP="007B61E7">
            <w:pPr>
              <w:suppressAutoHyphens w:val="0"/>
              <w:spacing w:after="0" w:line="360" w:lineRule="auto"/>
              <w:ind w:left="10" w:hanging="10"/>
              <w:jc w:val="right"/>
              <w:rPr>
                <w:rFonts w:ascii="Arial" w:eastAsia="Arial" w:hAnsi="Arial" w:cs="Arial"/>
                <w:color w:val="000000"/>
                <w:sz w:val="24"/>
                <w:lang w:eastAsia="cs-CZ"/>
              </w:rPr>
            </w:pPr>
            <w:r w:rsidRPr="007C644A">
              <w:rPr>
                <w:rFonts w:ascii="Arial" w:eastAsia="Arial" w:hAnsi="Arial" w:cs="Arial"/>
                <w:color w:val="000000"/>
                <w:sz w:val="24"/>
                <w:lang w:eastAsia="cs-CZ"/>
              </w:rPr>
              <w:t>3,5</w:t>
            </w:r>
          </w:p>
        </w:tc>
      </w:tr>
      <w:tr w:rsidR="00347CF8" w:rsidRPr="00002B28" w14:paraId="01C445F2" w14:textId="77777777" w:rsidTr="007B61E7">
        <w:trPr>
          <w:trHeight w:val="390"/>
        </w:trPr>
        <w:tc>
          <w:tcPr>
            <w:tcW w:w="234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8DC443A" w14:textId="77777777" w:rsidR="00347CF8" w:rsidRPr="007C644A" w:rsidRDefault="00347CF8" w:rsidP="007B61E7">
            <w:pPr>
              <w:suppressAutoHyphens w:val="0"/>
              <w:spacing w:after="0" w:line="360" w:lineRule="auto"/>
              <w:ind w:left="10" w:firstLineChars="100" w:firstLine="241"/>
              <w:jc w:val="both"/>
              <w:rPr>
                <w:rFonts w:ascii="Arial" w:eastAsia="Arial" w:hAnsi="Arial" w:cs="Arial"/>
                <w:b/>
                <w:bCs/>
                <w:color w:val="000000"/>
                <w:sz w:val="24"/>
                <w:lang w:eastAsia="cs-CZ"/>
              </w:rPr>
            </w:pPr>
            <w:r w:rsidRPr="007C644A">
              <w:rPr>
                <w:rFonts w:ascii="Arial" w:eastAsia="Arial" w:hAnsi="Arial" w:cs="Arial"/>
                <w:b/>
                <w:bCs/>
                <w:color w:val="000000"/>
                <w:sz w:val="24"/>
                <w:lang w:eastAsia="cs-CZ"/>
              </w:rPr>
              <w:t>Celkový součet</w:t>
            </w:r>
          </w:p>
        </w:tc>
        <w:tc>
          <w:tcPr>
            <w:tcW w:w="1985" w:type="dxa"/>
            <w:tcBorders>
              <w:top w:val="single" w:sz="4" w:space="0" w:color="auto"/>
              <w:left w:val="nil"/>
              <w:bottom w:val="single" w:sz="4" w:space="0" w:color="auto"/>
              <w:right w:val="single" w:sz="8" w:space="0" w:color="auto"/>
            </w:tcBorders>
            <w:shd w:val="clear" w:color="auto" w:fill="auto"/>
            <w:vAlign w:val="center"/>
          </w:tcPr>
          <w:p w14:paraId="15323F83" w14:textId="77777777" w:rsidR="00347CF8" w:rsidRPr="007C644A" w:rsidRDefault="00347CF8" w:rsidP="007B61E7">
            <w:pPr>
              <w:suppressAutoHyphens w:val="0"/>
              <w:spacing w:after="0" w:line="360" w:lineRule="auto"/>
              <w:ind w:left="10" w:hanging="10"/>
              <w:jc w:val="right"/>
              <w:rPr>
                <w:rFonts w:ascii="Arial" w:eastAsia="Arial" w:hAnsi="Arial" w:cs="Arial"/>
                <w:b/>
                <w:bCs/>
                <w:color w:val="000000"/>
                <w:sz w:val="24"/>
                <w:lang w:eastAsia="cs-CZ"/>
              </w:rPr>
            </w:pPr>
            <w:r w:rsidRPr="007C644A">
              <w:rPr>
                <w:rFonts w:ascii="Arial" w:eastAsia="Arial" w:hAnsi="Arial" w:cs="Arial"/>
                <w:b/>
                <w:bCs/>
                <w:color w:val="000000"/>
                <w:sz w:val="24"/>
                <w:lang w:eastAsia="cs-CZ"/>
              </w:rPr>
              <w:t>16,8</w:t>
            </w:r>
          </w:p>
        </w:tc>
        <w:tc>
          <w:tcPr>
            <w:tcW w:w="1984" w:type="dxa"/>
            <w:tcBorders>
              <w:top w:val="single" w:sz="4" w:space="0" w:color="auto"/>
              <w:left w:val="nil"/>
              <w:bottom w:val="single" w:sz="4" w:space="0" w:color="auto"/>
              <w:right w:val="single" w:sz="8" w:space="0" w:color="auto"/>
            </w:tcBorders>
            <w:vAlign w:val="center"/>
          </w:tcPr>
          <w:p w14:paraId="43BB4148" w14:textId="77777777" w:rsidR="00347CF8" w:rsidRPr="00002B28" w:rsidRDefault="00347CF8" w:rsidP="007B61E7">
            <w:pPr>
              <w:suppressAutoHyphens w:val="0"/>
              <w:spacing w:after="0" w:line="360" w:lineRule="auto"/>
              <w:ind w:left="10" w:hanging="10"/>
              <w:jc w:val="right"/>
              <w:rPr>
                <w:rFonts w:ascii="Arial" w:eastAsia="Arial" w:hAnsi="Arial" w:cs="Arial"/>
                <w:b/>
                <w:bCs/>
                <w:color w:val="000000"/>
                <w:sz w:val="24"/>
                <w:lang w:eastAsia="cs-CZ"/>
              </w:rPr>
            </w:pPr>
            <w:r w:rsidRPr="007C644A">
              <w:rPr>
                <w:rFonts w:ascii="Arial" w:eastAsia="Arial" w:hAnsi="Arial" w:cs="Arial"/>
                <w:b/>
                <w:bCs/>
                <w:color w:val="000000"/>
                <w:sz w:val="24"/>
                <w:lang w:eastAsia="cs-CZ"/>
              </w:rPr>
              <w:t>80,7</w:t>
            </w:r>
          </w:p>
        </w:tc>
      </w:tr>
    </w:tbl>
    <w:p w14:paraId="0F624417" w14:textId="77777777" w:rsidR="00E64292" w:rsidRPr="00E64292" w:rsidRDefault="00E64292" w:rsidP="00E64292">
      <w:pPr>
        <w:rPr>
          <w:lang w:eastAsia="cs-CZ"/>
        </w:rPr>
      </w:pPr>
      <w:bookmarkStart w:id="1115" w:name="_Toc35962963"/>
    </w:p>
    <w:p w14:paraId="317B5649" w14:textId="640804EF" w:rsidR="005D1A7D" w:rsidRPr="00E437A4" w:rsidRDefault="005D1A7D" w:rsidP="00E437A4">
      <w:pPr>
        <w:pStyle w:val="Nadpis2"/>
        <w:ind w:left="567" w:hanging="567"/>
      </w:pPr>
      <w:bookmarkStart w:id="1116" w:name="_Toc99366795"/>
      <w:r w:rsidRPr="00E437A4">
        <w:t>Příspěvek na péči, dávky pro osoby se zdravotním postižením a průkaz</w:t>
      </w:r>
      <w:r w:rsidR="00E437A4">
        <w:t xml:space="preserve"> </w:t>
      </w:r>
      <w:r w:rsidRPr="00E437A4">
        <w:t>pro osoby se zdravotním postižení</w:t>
      </w:r>
      <w:bookmarkEnd w:id="1115"/>
      <w:r w:rsidRPr="00E437A4">
        <w:t>m</w:t>
      </w:r>
      <w:bookmarkEnd w:id="1116"/>
    </w:p>
    <w:p w14:paraId="63A9FD7E" w14:textId="77777777" w:rsidR="005D1A7D" w:rsidRPr="005D1A7D" w:rsidRDefault="005D1A7D" w:rsidP="005D1A7D">
      <w:pPr>
        <w:suppressAutoHyphens w:val="0"/>
        <w:autoSpaceDE w:val="0"/>
        <w:autoSpaceDN w:val="0"/>
        <w:adjustRightInd w:val="0"/>
        <w:spacing w:after="0" w:line="360" w:lineRule="auto"/>
        <w:ind w:left="360"/>
        <w:rPr>
          <w:rFonts w:ascii="Arial" w:hAnsi="Arial" w:cs="Arial"/>
          <w:color w:val="000000"/>
          <w:sz w:val="23"/>
          <w:szCs w:val="23"/>
          <w:lang w:eastAsia="en-US"/>
        </w:rPr>
      </w:pPr>
    </w:p>
    <w:p w14:paraId="0B6EB5D9" w14:textId="5596702B" w:rsidR="005D1A7D" w:rsidRPr="005D1A7D" w:rsidRDefault="005D1A7D" w:rsidP="00A91A26">
      <w:pPr>
        <w:pStyle w:val="Nadpis3"/>
      </w:pPr>
      <w:bookmarkStart w:id="1117" w:name="_Toc35962964"/>
      <w:bookmarkStart w:id="1118" w:name="_Toc99366796"/>
      <w:r w:rsidRPr="005D1A7D">
        <w:t>Příspěvek na péči</w:t>
      </w:r>
      <w:bookmarkEnd w:id="1117"/>
      <w:r w:rsidR="00C40238">
        <w:t xml:space="preserve"> </w:t>
      </w:r>
      <w:r w:rsidR="00C40238" w:rsidRPr="00B7669A">
        <w:t>podle zákona o sociálních službách</w:t>
      </w:r>
      <w:bookmarkEnd w:id="1118"/>
    </w:p>
    <w:p w14:paraId="5BD873D2" w14:textId="77777777" w:rsidR="00C40238" w:rsidRPr="007C644A" w:rsidRDefault="00C40238" w:rsidP="00C40238">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 xml:space="preserve">Dávka příspěvek na péči je upravena zákonem č. 108/2006 Sb., o sociálních službách, ve znění pozdějších předpisů (dále jen ZSS). Poskytuje se osobám, které z důvodu dlouhodobě nepříznivého zdravotního stavu potřebují pomoc jiné osoby při zvládání zákonem vyjmenovaných deseti základních životních potřeb. Tímto příspěvkem se stát podílí na zajištění sociálních služeb nebo jiných forem pomoci oprávněným osobám. Vzhledem k postupnému stárnutí populace, rostoucímu počtu starobních důchodců, statisticky prodlužující se době dožití, vývoji dávky za minulé období, kdy větší část příjemců příspěvku na péči je ve vyšší věkové kategorii a navyšování výše dávky novelami ZSS, lze oprávněně předpokládat, že výdaje na příspěvek na péči i nadále </w:t>
      </w:r>
      <w:r w:rsidRPr="007C644A">
        <w:rPr>
          <w:rFonts w:ascii="Arial" w:eastAsia="Times New Roman" w:hAnsi="Arial" w:cs="Arial"/>
          <w:sz w:val="24"/>
          <w:szCs w:val="20"/>
          <w:lang w:eastAsia="cs-CZ"/>
        </w:rPr>
        <w:lastRenderedPageBreak/>
        <w:t xml:space="preserve">porostou. Proto je třeba s touto tendencí počítat i v následujících letech. Počty přiznaných a vyplácených příspěvků na péči od roku 2012 narůstají. S účinností od 1. 4. 2019 byla stanovena výše příspěvku na péči ve IV. stupni závislosti totožně u osob do 18 let věku a u osob nad 18 let tak, že příspěvek na péči byl poskytován ve výši 13 200 Kč v případě, kdy osobě poskytoval pomoc poskytovatel pobytových sociálních služeb podle ustanovení §§ 48, 49, 50, 51, 52 ZSS, nebo dětský domov anebo speciální lůžkové zdravotnické zařízení hospicového typu. V případech, kdy pomoc poskytovali jiní poskytovatelé pomoci uvedení v ustanovení § 7 odst. 2 ZSS, byl příspěvek na péči poskytován ve výši 19 200 Kč. S účinností od 1. 7. 2019 byla stanovena výše příspěvku na péči ve III. stupni závislosti pro osoby do 18 let věku ve výši 9 900 Kč, pokud osobě poskytoval pomoc poskytovatel pobytových sociálních služeb podle ustanovení §§ 48, 49, 50, 51, 52 ZSS nebo dětský domov anebo speciální lůžkové zdravotnické zařízení hospicového typu. V případech, kdy pomoc poskytovali jiní poskytovatelé pomoci uvedení v ustanovení § 7 odst. 2 ZSS, byl příspěvek na péči poskytován ve výši 13 900 Kč. Osobám starším 18 let byl příspěvek na péči poskytován ve výši 8 800 Kč, pokud osobě poskytoval pomoc poskytovatel pobytových sociálních služeb podle ustanovení §§ 48, 49, 50, 51, 52 ZSS nebo dětský domov anebo speciální lůžkové zdravotnické zařízení hospicového typu. V případech, kdy pomoc poskytovali jiní poskytovatelé pomoci uvedení v ustanovení § 7 odst. 2 ZSS, byl příspěvek na péči poskytován ve výši 12 800 Kč. </w:t>
      </w:r>
    </w:p>
    <w:p w14:paraId="19E01409" w14:textId="77777777" w:rsidR="00C40238" w:rsidRPr="007C644A" w:rsidRDefault="00C40238" w:rsidP="00C40238">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 xml:space="preserve">V průběhu roku 2021 nedošlo u </w:t>
      </w:r>
      <w:proofErr w:type="spellStart"/>
      <w:r w:rsidRPr="007C644A">
        <w:rPr>
          <w:rFonts w:ascii="Arial" w:eastAsia="Times New Roman" w:hAnsi="Arial" w:cs="Arial"/>
          <w:sz w:val="24"/>
          <w:szCs w:val="20"/>
          <w:lang w:eastAsia="cs-CZ"/>
        </w:rPr>
        <w:t>PnP</w:t>
      </w:r>
      <w:proofErr w:type="spellEnd"/>
      <w:r w:rsidRPr="007C644A">
        <w:rPr>
          <w:rFonts w:ascii="Arial" w:eastAsia="Times New Roman" w:hAnsi="Arial" w:cs="Arial"/>
          <w:sz w:val="24"/>
          <w:szCs w:val="20"/>
          <w:lang w:eastAsia="cs-CZ"/>
        </w:rPr>
        <w:t xml:space="preserve"> ke změnám výše dávky. Novela ZSS účinná od 1. 1. 2022 upravuje částky příspěvku na péči ve vyšších stupních závislosti, takže jejich výše není nadále odvislá od typu poskytované pomoci. U osob do 18 let je stanovena jednotná částka příspěvku na péči ve stupni III ve výši 13 900 Kč a ve stupni IV ve výši 19 200 Kč. U osob nad 18 let je stanovena jednotná částka příspěvku na péči ve stupni III ve výši 12 800 Kč a ve stupni IV ve výši 19 200 Kč. Tato novela tedy odstraňuje rozdílnou výši příspěvku na péči u všech příjemců ve stupních III a IV a sjednocuje ji ve vyšší dosud poskytované částce. Dochází tak ke zrušení nižších částek poskytovaných dosud ve stupni III a IV při využívání vyjmenovaných typů sociálních služeb. Tato změna ZSS přinese pro období roku 2022 zvýšení nákladů na příspěvek na péči, které může orientačně činit kolem 2,7 mld. Kč.</w:t>
      </w:r>
    </w:p>
    <w:p w14:paraId="446D6174" w14:textId="77777777" w:rsidR="00C40238" w:rsidRPr="007C644A" w:rsidRDefault="00C40238" w:rsidP="00C40238">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lastRenderedPageBreak/>
        <w:t xml:space="preserve">V roce 2019 bylo průměrně měsíčně vypláceno 363 763 dávek, v 2020 bylo průměrně měsíčně vypláceno 366 695 dávek, v roce 2021 bylo průměrně měsíčně vypláceno 356 423 dávek. V roce 2021 tedy došlo k mírnému snížení počtu přiznaných vyplácených příspěvků na péči, ale vzhledem k celkové mimořádnosti roku 2021 to zatím nelze považovat za trend, ale spíše za výjimku z celkového vývoje sledovaného od roku 2012. I za této situace se však zvyšují celkové náklady na příspěvek na péči především novelizacemi ZSS, které průběžně zvyšují částky příspěvku. I nadále se zvažují další změny této dávky ve smyslu zvýšení částek ve všech stupních závislosti, případně i možnosti valorizace výše dávky. Proto lze s navyšováním nákladů na tuto dávku počítat i do budoucna. </w:t>
      </w:r>
    </w:p>
    <w:p w14:paraId="33408438" w14:textId="77777777" w:rsidR="00C40238" w:rsidRPr="007C644A" w:rsidRDefault="00C40238" w:rsidP="00C40238">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 xml:space="preserve">V rámci řízení o příspěvku na péči vykonávají sociální pracovníci sociální šetření v přirozeném prostředí za účelem zjištění schopností samostatného života žadatele (případně oprávněné osoby). V roce 2021 byla některá sociální šetření realizována tzv. distančně, tedy formou zjišťovacího dotazníku v kombinaci s telefonickým kontaktem se žadateli. Celkem bylo v roce 2021 realizováno 134 847 sociálních šetření. </w:t>
      </w:r>
    </w:p>
    <w:p w14:paraId="0E782BB7" w14:textId="47DAE751" w:rsidR="00CB6D78" w:rsidRDefault="00C40238" w:rsidP="00A16759">
      <w:pPr>
        <w:suppressAutoHyphens w:val="0"/>
        <w:spacing w:after="0" w:line="360" w:lineRule="auto"/>
        <w:jc w:val="both"/>
        <w:rPr>
          <w:rFonts w:ascii="Arial" w:hAnsi="Arial" w:cs="Arial"/>
        </w:rPr>
      </w:pPr>
      <w:r w:rsidRPr="007C644A">
        <w:rPr>
          <w:rFonts w:ascii="Arial" w:eastAsia="Times New Roman" w:hAnsi="Arial" w:cs="Arial"/>
          <w:sz w:val="24"/>
          <w:szCs w:val="20"/>
          <w:lang w:eastAsia="cs-CZ"/>
        </w:rPr>
        <w:t>U přiznaných příspěvků na péči vykonávají sociální pracovníci kontrolu využívání příspěvku na péči v souladu s § 29 ZSS. V roce 2021 bylo realizováno celkem 17 011 kontrol využívání příspěvku na péči.</w:t>
      </w:r>
      <w:r w:rsidRPr="007C644A">
        <w:rPr>
          <w:rFonts w:ascii="Arial" w:hAnsi="Arial" w:cs="Arial"/>
        </w:rPr>
        <w:t xml:space="preserve"> </w:t>
      </w:r>
    </w:p>
    <w:p w14:paraId="33E8FAC6" w14:textId="77777777" w:rsidR="00E64292" w:rsidRPr="007C644A" w:rsidRDefault="00E64292" w:rsidP="00A16759">
      <w:pPr>
        <w:suppressAutoHyphens w:val="0"/>
        <w:spacing w:after="0" w:line="360" w:lineRule="auto"/>
        <w:jc w:val="both"/>
        <w:rPr>
          <w:rFonts w:ascii="Arial" w:hAnsi="Arial" w:cs="Arial"/>
        </w:rPr>
      </w:pPr>
    </w:p>
    <w:p w14:paraId="3331C51A" w14:textId="77777777" w:rsidR="005D1A7D" w:rsidRPr="007C644A" w:rsidRDefault="005D1A7D" w:rsidP="00A91A26">
      <w:pPr>
        <w:pStyle w:val="Nadpis3"/>
      </w:pPr>
      <w:bookmarkStart w:id="1119" w:name="_Toc35962965"/>
      <w:bookmarkStart w:id="1120" w:name="_Toc99366797"/>
      <w:r w:rsidRPr="007C644A">
        <w:t>Příspěvek na mobilitu</w:t>
      </w:r>
      <w:bookmarkEnd w:id="1119"/>
      <w:bookmarkEnd w:id="1120"/>
      <w:r w:rsidRPr="007C644A">
        <w:t xml:space="preserve"> </w:t>
      </w:r>
    </w:p>
    <w:p w14:paraId="0AD7A46A" w14:textId="77777777" w:rsidR="00AF65D1" w:rsidRPr="007C644A" w:rsidRDefault="00AF65D1" w:rsidP="00AF65D1">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 xml:space="preserve">Příspěvek na mobilitu je opakující se peněžitá sociální dávka, jejíž výše činí jednotně 550 Kč za kalendářní měsíc. Nárok na příspěvek na mobilitu má osoba starší 1 roku, která má nárok na průkaz osoby se zdravotním postižením označený symbolem „ZTP“ nebo „ZTP/P“, opakovaně se v kalendářním měsíci za úhradu dopravuje nebo je dopravována a nejsou jí poskytovány pobytové sociální služby podle zákona č. 108/2006 Sb., o sociálních službách, ve znění pozdějších předpisů, v domově pro osoby se zdravotním postižením, v domově pro seniory, v domově se zvláštním režimem nebo ve zdravotnickém zařízení ústavní péče. Z důvodů hodných zvláštního zřetele může být příspěvek na mobilitu přiznán i osobě, které jsou poskytovány uvedené pobytové sociální služby, pokud splňuje ostatní podmínky nároku na tuto dávku. </w:t>
      </w:r>
    </w:p>
    <w:p w14:paraId="0DCB2784" w14:textId="0000FD2D" w:rsidR="00AF65D1" w:rsidRPr="007C644A" w:rsidRDefault="00AF65D1" w:rsidP="00AF65D1">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 xml:space="preserve">Stejně jako v roce 2020, i v roce 2021, v situaci pokračující pandemie COVID-19 a souvisejícího průběžného vyhlašování omezujících opatření s dopadem na volný </w:t>
      </w:r>
      <w:r w:rsidRPr="007C644A">
        <w:rPr>
          <w:rFonts w:ascii="Arial" w:eastAsia="Times New Roman" w:hAnsi="Arial" w:cs="Arial"/>
          <w:sz w:val="24"/>
          <w:szCs w:val="20"/>
          <w:lang w:eastAsia="cs-CZ"/>
        </w:rPr>
        <w:lastRenderedPageBreak/>
        <w:t xml:space="preserve">pohyb osob a omezenou možnost výkonu pracovních i zájmových aktivit, ÚP ČR uplatňoval při posuzování opakovaného dopravování se za úhradu (jako podmínky nároku na příspěvek na mobilitu) </w:t>
      </w:r>
      <w:proofErr w:type="spellStart"/>
      <w:r w:rsidRPr="007C644A">
        <w:rPr>
          <w:rFonts w:ascii="Arial" w:eastAsia="Times New Roman" w:hAnsi="Arial" w:cs="Arial"/>
          <w:sz w:val="24"/>
          <w:szCs w:val="20"/>
          <w:lang w:eastAsia="cs-CZ"/>
        </w:rPr>
        <w:t>proklientský</w:t>
      </w:r>
      <w:proofErr w:type="spellEnd"/>
      <w:r w:rsidRPr="007C644A">
        <w:rPr>
          <w:rFonts w:ascii="Arial" w:eastAsia="Times New Roman" w:hAnsi="Arial" w:cs="Arial"/>
          <w:sz w:val="24"/>
          <w:szCs w:val="20"/>
          <w:lang w:eastAsia="cs-CZ"/>
        </w:rPr>
        <w:t xml:space="preserve"> přístup a hodnotil žádosti zásadně individuálně. </w:t>
      </w:r>
    </w:p>
    <w:p w14:paraId="126F7992" w14:textId="23DA3642" w:rsidR="003C069D" w:rsidRPr="007C644A" w:rsidRDefault="00AF65D1" w:rsidP="00AF65D1">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V průběhu roku 2021 nedošlo v agendě příspěvku na mobilitu ke změně právní úpravy.</w:t>
      </w:r>
    </w:p>
    <w:p w14:paraId="05604365" w14:textId="77777777" w:rsidR="00AF65D1" w:rsidRPr="007C644A" w:rsidRDefault="00AF65D1" w:rsidP="00AF65D1">
      <w:pPr>
        <w:spacing w:after="0" w:line="360" w:lineRule="auto"/>
        <w:jc w:val="both"/>
        <w:rPr>
          <w:rFonts w:ascii="Arial" w:eastAsia="Times New Roman" w:hAnsi="Arial" w:cs="Arial"/>
          <w:sz w:val="24"/>
          <w:szCs w:val="20"/>
          <w:lang w:eastAsia="cs-CZ"/>
        </w:rPr>
      </w:pPr>
    </w:p>
    <w:p w14:paraId="21B60F04" w14:textId="77777777" w:rsidR="005D1A7D" w:rsidRPr="007C644A" w:rsidRDefault="005D1A7D" w:rsidP="00A91A26">
      <w:pPr>
        <w:pStyle w:val="Nadpis3"/>
      </w:pPr>
      <w:bookmarkStart w:id="1121" w:name="_Toc35962966"/>
      <w:bookmarkStart w:id="1122" w:name="_Toc99366798"/>
      <w:r w:rsidRPr="007C644A">
        <w:t>Příspěvek na zvláštní pomůcku</w:t>
      </w:r>
      <w:bookmarkEnd w:id="1121"/>
      <w:bookmarkEnd w:id="1122"/>
      <w:r w:rsidRPr="007C644A">
        <w:t xml:space="preserve"> </w:t>
      </w:r>
    </w:p>
    <w:p w14:paraId="381A1877" w14:textId="77777777" w:rsidR="00AF65D1" w:rsidRPr="007C644A" w:rsidRDefault="00AF65D1" w:rsidP="00AF65D1">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Příspěvek na zvláštní pomůcku je jednorázová peněžitá sociální dávka. Nárok na příspěvek na zvláštní pomůcku má osoba se zdravotním postižením charakteru dlouhodobě nepříznivého zdravotního stavu (s těžkou vadou nosného nebo pohybového ústrojí, s těžkým zrakovým postižením, s těžkým sluchovým postižením nebo se zdravotním postižením interní povahy způsobujícím těžké omezení pohyblivosti), pokud její zdravotní stav přiznání této dávky nevylučuje, jestliže zároveň splňuje další podmínky nároku na tuto dávku (věk stanovený odlišně pro různé druhy zvláštních pomůcek; užití zvláštní pomůcky k sebeobsluze, pracovnímu uplatnění, přípravě na budoucí povolání, k získávání informací, vzdělávání nebo ke styku s okolím; schopnost zvláštní pomůcku využívat nebo možnost ji využívat ve svém sociálním prostředí aj.).</w:t>
      </w:r>
    </w:p>
    <w:p w14:paraId="5C295C34" w14:textId="6471D864" w:rsidR="00AF65D1" w:rsidRPr="007C644A" w:rsidRDefault="00AF65D1" w:rsidP="00AF65D1">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Dlouhodobě je nejčastěji příspěvek na zvláštní pomůcku žádán a také přiznáván na pořízení motorového vozidla. V průběhu roku 2021 ÚP ČR zaznamenal potíže klientů, jimž byl poskytnut příspěvek na zvláštní pomůcku na pořízení motorového vozidla, když koupě nového motorového vozidla byla, pro omezení ve výrobě a</w:t>
      </w:r>
      <w:r w:rsidR="00214862">
        <w:rPr>
          <w:rFonts w:ascii="Arial" w:eastAsia="Times New Roman" w:hAnsi="Arial" w:cs="Arial"/>
          <w:sz w:val="24"/>
          <w:szCs w:val="20"/>
          <w:lang w:eastAsia="cs-CZ"/>
        </w:rPr>
        <w:t> </w:t>
      </w:r>
      <w:r w:rsidRPr="007C644A">
        <w:rPr>
          <w:rFonts w:ascii="Arial" w:eastAsia="Times New Roman" w:hAnsi="Arial" w:cs="Arial"/>
          <w:sz w:val="24"/>
          <w:szCs w:val="20"/>
          <w:lang w:eastAsia="cs-CZ"/>
        </w:rPr>
        <w:t xml:space="preserve">nedostupnost některých komponent pro výrobu motorových vozidel v důsledku pandemie COVID-19, takřka nemožnou. Těmto klientům ÚP ČR vstřícně, na jejich žádost, podle potřeby prodlužoval lhůtu, v níž jsou po vyplacení přiznaného příspěvku na zvláštní pomůcku povinni zvláštní pomůcku pořídit. </w:t>
      </w:r>
    </w:p>
    <w:p w14:paraId="39C321F7" w14:textId="77777777" w:rsidR="00AF65D1" w:rsidRPr="007C644A" w:rsidRDefault="00AF65D1" w:rsidP="00AF65D1">
      <w:pPr>
        <w:suppressAutoHyphens w:val="0"/>
        <w:spacing w:after="0" w:line="360" w:lineRule="auto"/>
        <w:jc w:val="both"/>
        <w:rPr>
          <w:rFonts w:ascii="Arial" w:eastAsia="Times New Roman" w:hAnsi="Arial" w:cs="Arial"/>
          <w:sz w:val="24"/>
          <w:szCs w:val="20"/>
          <w:lang w:eastAsia="cs-CZ"/>
        </w:rPr>
      </w:pPr>
      <w:bookmarkStart w:id="1123" w:name="_Hlk93491825"/>
      <w:r w:rsidRPr="007C644A">
        <w:rPr>
          <w:rFonts w:ascii="Arial" w:eastAsia="Times New Roman" w:hAnsi="Arial" w:cs="Arial"/>
          <w:sz w:val="24"/>
          <w:szCs w:val="20"/>
          <w:lang w:eastAsia="cs-CZ"/>
        </w:rPr>
        <w:t>V průběhu roku 2021 nedošlo v agendě příspěvku na zvláštní pomůcku ke změně právní úpravy</w:t>
      </w:r>
      <w:bookmarkEnd w:id="1123"/>
      <w:r w:rsidRPr="007C644A">
        <w:rPr>
          <w:rFonts w:ascii="Arial" w:eastAsia="Times New Roman" w:hAnsi="Arial" w:cs="Arial"/>
          <w:sz w:val="24"/>
          <w:szCs w:val="20"/>
          <w:lang w:eastAsia="cs-CZ"/>
        </w:rPr>
        <w:t xml:space="preserve">. V druhé polovině roku 2021 se však zaměstnanci ÚP ČR již seznamovali se změnami zákona č. 329/2011 Sb., o poskytování dávek osobám se zdravotním postižením a o změně souvisejících zákonů, ve znění pozdějších předpisů, i provádějícího právního předpisu, vyhlášky č. 388/2011 Sb., o provedení některých ustanovení zákona o poskytování dávek osobám se zdravotním postižením, ve znění </w:t>
      </w:r>
      <w:r w:rsidRPr="007C644A">
        <w:rPr>
          <w:rFonts w:ascii="Arial" w:eastAsia="Times New Roman" w:hAnsi="Arial" w:cs="Arial"/>
          <w:sz w:val="24"/>
          <w:szCs w:val="20"/>
          <w:lang w:eastAsia="cs-CZ"/>
        </w:rPr>
        <w:lastRenderedPageBreak/>
        <w:t xml:space="preserve">pozdějších předpisů, v obou případech s účinností ode dne 1. 1. 2022, a to s ohledem na následné uplatnění přechodných ustanovení novely zákona ve správních řízeních o žádosti o příspěvek na zvláštní pomůcku zahájených do konce roku 2021. </w:t>
      </w:r>
    </w:p>
    <w:p w14:paraId="7AED1825" w14:textId="77777777" w:rsidR="005D1A7D" w:rsidRPr="007C644A" w:rsidRDefault="005D1A7D" w:rsidP="005D1A7D">
      <w:pPr>
        <w:suppressAutoHyphens w:val="0"/>
        <w:spacing w:after="0" w:line="360" w:lineRule="auto"/>
        <w:rPr>
          <w:rFonts w:ascii="Arial" w:eastAsia="Times New Roman" w:hAnsi="Arial" w:cs="Arial"/>
          <w:b/>
          <w:bCs/>
          <w:i/>
          <w:iCs/>
          <w:sz w:val="24"/>
          <w:szCs w:val="20"/>
          <w:lang w:eastAsia="cs-CZ"/>
        </w:rPr>
      </w:pPr>
    </w:p>
    <w:p w14:paraId="74C44AD5" w14:textId="77777777" w:rsidR="005D1A7D" w:rsidRPr="007C644A" w:rsidRDefault="005D1A7D" w:rsidP="00A91A26">
      <w:pPr>
        <w:pStyle w:val="Nadpis3"/>
      </w:pPr>
      <w:bookmarkStart w:id="1124" w:name="_Toc35962967"/>
      <w:bookmarkStart w:id="1125" w:name="_Toc99366799"/>
      <w:r w:rsidRPr="007C644A">
        <w:t>Průkaz osoby se zdravotním postižením</w:t>
      </w:r>
      <w:bookmarkEnd w:id="1124"/>
      <w:bookmarkEnd w:id="1125"/>
      <w:r w:rsidRPr="007C644A">
        <w:t xml:space="preserve"> </w:t>
      </w:r>
    </w:p>
    <w:p w14:paraId="5B6ED476" w14:textId="6CE6A1AE" w:rsidR="00AF65D1" w:rsidRPr="007C644A" w:rsidRDefault="00AF65D1" w:rsidP="00AF65D1">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 xml:space="preserve">Nárok na průkaz osoby se zdravotním postižením má osoba starší 1 roku s tělesným, smyslovým nebo duševním postižením charakteru dlouhodobě nepříznivého zdravotního stavu, které podstatně omezuje její schopnost pohyblivosti nebo orientace, včetně osob s poruchou autistického spektra. Podle rozsahu omezení schopnosti pohyblivosti a/nebo orientace (podle úrovně funkčního postižení pohyblivosti a orientace) je osobě případně přiznán průkaz osoby se zdravotním postižením označený „TP“, „ZTP“ nebo „ZTP/P“. Držitelé průkazu osoby se zdravotním postižením mají nárok na benefity upravené přímo v zákoně č. 329/2011 Sb., o poskytování dávek osobám se zdravotním postižením a o změně souvisejících zákonů, ve znění pozdějších předpisů, dále na benefity upravené v mnoha dalších zákonech (např. zákon o daních z příjmů, zákon o místních poplatcích, zákon o správních poplatcích, zákon o provozu na pozemních komunikacích, zákon o pozemních komunikacích aj.) a jsou jim též poskytovány četné benefity nenárokové (např. slevy na vstupném do objektů, levnější vstupenky na kulturní a sportovní akce aj.). </w:t>
      </w:r>
    </w:p>
    <w:p w14:paraId="45D987B0" w14:textId="77777777" w:rsidR="00AF65D1" w:rsidRPr="007C644A" w:rsidRDefault="00AF65D1" w:rsidP="00AF65D1">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 xml:space="preserve">V roce 2021 bylo vyrobeno 39 939 průkazů osoby se zdravotním postižením. Ve srovnání s rokem 2019 a 2020 byl počet přiznaných nároků na průkaz osoby se zdravotním postižením, počet vyrobených a počet předaných průkazů osoby se zdravotním postižením nižší. Na důvody poklesu   má vliv nepřiznivý dopad situace pandemie COVID-19 na dotčenou skupinu osob se zdravotním postižením. </w:t>
      </w:r>
    </w:p>
    <w:p w14:paraId="3349A2A3" w14:textId="7E874DCA" w:rsidR="00AF65D1" w:rsidRDefault="00AF65D1" w:rsidP="00AF65D1">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V průběhu roku 2021 nedošlo v agendě průkazu osoby se zdravotním postižením ke změně právní úpravy.</w:t>
      </w:r>
    </w:p>
    <w:p w14:paraId="27C039F1" w14:textId="77777777" w:rsidR="00214862" w:rsidRPr="007C644A" w:rsidRDefault="00214862" w:rsidP="00AF65D1">
      <w:pPr>
        <w:suppressAutoHyphens w:val="0"/>
        <w:spacing w:after="0" w:line="360" w:lineRule="auto"/>
        <w:jc w:val="both"/>
        <w:rPr>
          <w:rFonts w:ascii="Arial" w:eastAsia="Times New Roman" w:hAnsi="Arial" w:cs="Arial"/>
          <w:sz w:val="24"/>
          <w:szCs w:val="20"/>
          <w:lang w:eastAsia="cs-CZ"/>
        </w:rPr>
      </w:pPr>
    </w:p>
    <w:p w14:paraId="78AC9853" w14:textId="0FD94943" w:rsidR="00AF65D1" w:rsidRDefault="00AF65D1" w:rsidP="00AF65D1">
      <w:pPr>
        <w:pStyle w:val="Nadpis2"/>
        <w:ind w:left="567" w:hanging="567"/>
      </w:pPr>
      <w:bookmarkStart w:id="1126" w:name="_Toc99366800"/>
      <w:r w:rsidRPr="007C644A">
        <w:t>Náhradní výživné</w:t>
      </w:r>
      <w:bookmarkEnd w:id="1126"/>
    </w:p>
    <w:p w14:paraId="736F79D9" w14:textId="77777777" w:rsidR="00E64292" w:rsidRDefault="00E64292" w:rsidP="00AF65D1">
      <w:pPr>
        <w:suppressAutoHyphens w:val="0"/>
        <w:spacing w:after="0" w:line="360" w:lineRule="auto"/>
        <w:jc w:val="both"/>
        <w:rPr>
          <w:lang w:eastAsia="cs-CZ"/>
        </w:rPr>
      </w:pPr>
    </w:p>
    <w:p w14:paraId="78C3BE93" w14:textId="269D165B" w:rsidR="00AF65D1" w:rsidRPr="007C644A" w:rsidRDefault="00AF65D1" w:rsidP="00AF65D1">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 xml:space="preserve">Náhradní výživné je upraveno zákonem č. 588/2020 Sb., o náhradním výživném pro nezaopatřené dítě a o změně některých souvisejících zákonů (dále jen „zákon </w:t>
      </w:r>
      <w:r w:rsidRPr="007C644A">
        <w:rPr>
          <w:rFonts w:ascii="Arial" w:eastAsia="Times New Roman" w:hAnsi="Arial" w:cs="Arial"/>
          <w:sz w:val="24"/>
          <w:szCs w:val="20"/>
          <w:lang w:eastAsia="cs-CZ"/>
        </w:rPr>
        <w:lastRenderedPageBreak/>
        <w:t>o náhradním výživném“), který vstoupil v platnost dne 31. 12. 2020. Účinným je tento zákon od 1. 7.2021.</w:t>
      </w:r>
    </w:p>
    <w:p w14:paraId="087307D7" w14:textId="77777777" w:rsidR="00AF65D1" w:rsidRPr="007C644A" w:rsidRDefault="00AF65D1" w:rsidP="00AF65D1">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Cílem zákona o náhradním výživném je podpořit rodiny s dětmi, a to po dobu nejdéle 24 výplat náhradního výživného, v případech, kdy osoba, která má k dítěti vyživovací povinnost, tuto svoji povinnost neplní, nebo ji plní jen částečně. Zákon řeší situaci rodin s dětmi, které se vlivem nehrazení výživného ze strany povinné osoby mohou dostat do nepříznivé sociální a finanční situace. Současně je cílem tohoto zákona motivovat oprávněnou osobu k tomu, aby důsledně využila nástroje vymahatelnosti práva na výživné, které má k dispozici, tj. aby podala návrh na exekuci nebo soudní výkon rozhodnutí.</w:t>
      </w:r>
    </w:p>
    <w:p w14:paraId="40006F17" w14:textId="64D9A94B" w:rsidR="00AF65D1" w:rsidRPr="007C644A" w:rsidRDefault="00AF65D1" w:rsidP="00AF65D1">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V rámci příprav na účinnost zákona o náhradním výživném a jeho zavedení do praxe Úřadu práce ČR byla v období od ledna 2021 do června 2021 uskutečněna jednání se zástupci MPSV, exekutorské komory, Úřadu pro mezinárodněprávní ochranu dětí a</w:t>
      </w:r>
      <w:r w:rsidR="00214862">
        <w:rPr>
          <w:rFonts w:ascii="Arial" w:eastAsia="Times New Roman" w:hAnsi="Arial" w:cs="Arial"/>
          <w:sz w:val="24"/>
          <w:szCs w:val="20"/>
          <w:lang w:eastAsia="cs-CZ"/>
        </w:rPr>
        <w:t> </w:t>
      </w:r>
      <w:r w:rsidRPr="007C644A">
        <w:rPr>
          <w:rFonts w:ascii="Arial" w:eastAsia="Times New Roman" w:hAnsi="Arial" w:cs="Arial"/>
          <w:sz w:val="24"/>
          <w:szCs w:val="20"/>
          <w:lang w:eastAsia="cs-CZ"/>
        </w:rPr>
        <w:t>dalšími s cílem nastavení metodiky k novému zákonu. Ve stejném období Generální ředitelství Úřadu práce ČR ve spolupráci s dodavatelem agendového informačního systému připravovalo agendový informační systém pro administraci dávky náhradní výživné. Byly vytvořeny tiskové sestavy vydávané v souvislosti s administrací dávky náhradní výživné a rovněž byly ve spolupráci s MPSV vytvořeny formuláře Žádosti o náhradní výživné a Prohlášení o přijatém výživném a případném postoupení pohledávky.</w:t>
      </w:r>
    </w:p>
    <w:p w14:paraId="6BB290BB" w14:textId="77777777" w:rsidR="00AF65D1" w:rsidRPr="007C644A" w:rsidRDefault="00AF65D1" w:rsidP="00471CD8">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 xml:space="preserve">Své zastoupení v přípravách na účinnost zákona o náhradním výživném měla také tvorba webových stránek k náhradnímu výživnému, letáků, nejčastějších otázek </w:t>
      </w:r>
      <w:r w:rsidRPr="007C644A">
        <w:rPr>
          <w:rFonts w:ascii="Arial" w:eastAsia="Times New Roman" w:hAnsi="Arial" w:cs="Arial"/>
          <w:sz w:val="24"/>
          <w:szCs w:val="20"/>
          <w:lang w:eastAsia="cs-CZ"/>
        </w:rPr>
        <w:br/>
        <w:t>a odpovědí i propagace v médiích (noviny, rozhlas, televize). Byla zřízena emailová adresa</w:t>
      </w:r>
      <w:r>
        <w:rPr>
          <w:rFonts w:ascii="Arial" w:hAnsi="Arial" w:cs="Arial"/>
          <w:sz w:val="24"/>
          <w:szCs w:val="24"/>
          <w:lang w:eastAsia="cs-CZ"/>
        </w:rPr>
        <w:t xml:space="preserve"> </w:t>
      </w:r>
      <w:hyperlink r:id="rId12" w:history="1">
        <w:r w:rsidRPr="0025419F">
          <w:rPr>
            <w:rStyle w:val="Hypertextovodkaz"/>
            <w:rFonts w:ascii="Arial" w:hAnsi="Arial" w:cs="Arial"/>
            <w:sz w:val="24"/>
            <w:szCs w:val="24"/>
            <w:lang w:eastAsia="cs-CZ"/>
          </w:rPr>
          <w:t>nahradnivyzivne@uradprace.cz</w:t>
        </w:r>
      </w:hyperlink>
      <w:r>
        <w:rPr>
          <w:rFonts w:ascii="Arial" w:hAnsi="Arial" w:cs="Arial"/>
          <w:sz w:val="24"/>
          <w:szCs w:val="24"/>
          <w:lang w:eastAsia="cs-CZ"/>
        </w:rPr>
        <w:t xml:space="preserve">, </w:t>
      </w:r>
      <w:r w:rsidRPr="007C644A">
        <w:rPr>
          <w:rFonts w:ascii="Arial" w:eastAsia="Times New Roman" w:hAnsi="Arial" w:cs="Arial"/>
          <w:sz w:val="24"/>
          <w:szCs w:val="20"/>
          <w:lang w:eastAsia="cs-CZ"/>
        </w:rPr>
        <w:t>na kterou mohou klienti zasílat své dotazy k nové dávce.</w:t>
      </w:r>
    </w:p>
    <w:p w14:paraId="3C674BCC" w14:textId="77777777" w:rsidR="00AF65D1" w:rsidRPr="007C644A" w:rsidRDefault="00AF65D1" w:rsidP="00471CD8">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Dne 3. 6. 2021 byla vydána Směrnice generálního ředitele č. 2/2021 - Sjednocující pokyny pro útvary nepojistných sociálních dávek dle zákona č. 588/2020 Sb., o náhradním výživném pro nezaopatřené dítě a o změně některých souvisejících zákonů (zákon o náhradním výživném) a jeho implementace do praxe Úřadu práce ČR, s účinností od 1. 7. 2021.</w:t>
      </w:r>
    </w:p>
    <w:p w14:paraId="61D3A04F" w14:textId="77777777" w:rsidR="00AF65D1" w:rsidRPr="007C644A" w:rsidRDefault="00AF65D1" w:rsidP="00471CD8">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 xml:space="preserve">V průběhu roku 2021 byla v rámci náhradního výživného realizována školení </w:t>
      </w:r>
      <w:r w:rsidRPr="007C644A">
        <w:rPr>
          <w:rFonts w:ascii="Arial" w:eastAsia="Times New Roman" w:hAnsi="Arial" w:cs="Arial"/>
          <w:sz w:val="24"/>
          <w:szCs w:val="20"/>
          <w:lang w:eastAsia="cs-CZ"/>
        </w:rPr>
        <w:br/>
        <w:t xml:space="preserve">a semináře, jejichž cílem bylo seznámit zaměstnance Úřadu práce ČR s právní úpravou </w:t>
      </w:r>
      <w:r w:rsidRPr="007C644A">
        <w:rPr>
          <w:rFonts w:ascii="Arial" w:eastAsia="Times New Roman" w:hAnsi="Arial" w:cs="Arial"/>
          <w:sz w:val="24"/>
          <w:szCs w:val="20"/>
          <w:lang w:eastAsia="cs-CZ"/>
        </w:rPr>
        <w:lastRenderedPageBreak/>
        <w:t xml:space="preserve">nové agendy, nastavenou metodikou a způsobem administrace dávky náhradní výživné v agendovém informačním systému. Obdobně byla uskutečněna také školení pro nestátní neziskové organizace, OSPOD a Asociaci občanských poraden. Realizována byla také školení ve spolupráci s Úřadem pro mezinárodněprávní ochranu dětí s cílem přiblížit aktivity tohoto úřadu v rámci vymáhání výživného ze zahraničí zaměstnancům Úřadu práce ČR. </w:t>
      </w:r>
    </w:p>
    <w:p w14:paraId="0EB9D051" w14:textId="77777777" w:rsidR="00AF65D1" w:rsidRPr="007C644A" w:rsidRDefault="00AF65D1" w:rsidP="00471CD8">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Vzhledem k aktuálním opatřením, která si v roce 2021 vyžádala pandemie onemocnění COVID-19, se většina školicích aktivit uskutečnila distanční formou prostřednictvím platformy Microsoft Teams.</w:t>
      </w:r>
    </w:p>
    <w:p w14:paraId="09797032" w14:textId="77777777" w:rsidR="00AF65D1" w:rsidRPr="007C644A" w:rsidRDefault="00AF65D1" w:rsidP="00471CD8">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 xml:space="preserve">Náhradní výživné je sociální dávka, kterou poskytuje stát a stát rovněž hradí náklady na tuto dávku. Podmínky poskytování náhradního výživného upravuje zákon </w:t>
      </w:r>
      <w:r w:rsidRPr="007C644A">
        <w:rPr>
          <w:rFonts w:ascii="Arial" w:eastAsia="Times New Roman" w:hAnsi="Arial" w:cs="Arial"/>
          <w:sz w:val="24"/>
          <w:szCs w:val="20"/>
          <w:lang w:eastAsia="cs-CZ"/>
        </w:rPr>
        <w:br/>
        <w:t>o náhradním výživném. Zákon dále upravuje postup při vymáhání pohledávek vůči povinné osobě, které na stát přešly v souvislosti s poskytnutím náhradního výživného.</w:t>
      </w:r>
    </w:p>
    <w:p w14:paraId="12D1ED8E" w14:textId="77777777" w:rsidR="00AF65D1" w:rsidRPr="007C644A" w:rsidRDefault="00AF65D1" w:rsidP="00471CD8">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 xml:space="preserve">Náhradní výživné je určeno pro nezaopatřené dítě (dále jen „oprávněná osoba“) </w:t>
      </w:r>
      <w:r w:rsidRPr="007C644A">
        <w:rPr>
          <w:rFonts w:ascii="Arial" w:eastAsia="Times New Roman" w:hAnsi="Arial" w:cs="Arial"/>
          <w:sz w:val="24"/>
          <w:szCs w:val="20"/>
          <w:lang w:eastAsia="cs-CZ"/>
        </w:rPr>
        <w:br/>
        <w:t>v případě, že fyzická osoba, která má k nezaopatřenému dítěti vyživovací povinnost (dále jen „povinná osoba“), tuto svou povinnost neplní.</w:t>
      </w:r>
    </w:p>
    <w:p w14:paraId="1A932DB1" w14:textId="77777777" w:rsidR="00AF65D1" w:rsidRPr="007C644A" w:rsidRDefault="00AF65D1" w:rsidP="00471CD8">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Oprávněnou osobou pro účely zákona o náhradním výživném je nezaopatřené dítě, které má na území České republiky trvalý pobyt (s výjimkami uvedenými v § 2 odst. 2 zákona o náhradním výživném).</w:t>
      </w:r>
    </w:p>
    <w:p w14:paraId="1B4C8F42" w14:textId="77777777" w:rsidR="00AF65D1" w:rsidRPr="007C644A" w:rsidRDefault="00AF65D1" w:rsidP="00471CD8">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Oprávněnou osobou není nezaopatřené dítě v plném přímém zaopatření zařízení pro péči o děti nebo mládež a nezaopatřené dítě, kterému náleží příspěvek na úhradu potřeb dítěte podle zákon č. 359/1999 Sb., o sociálně-právní ochraně dětí.</w:t>
      </w:r>
    </w:p>
    <w:p w14:paraId="6320940B" w14:textId="77777777" w:rsidR="00AF65D1" w:rsidRPr="007C644A" w:rsidRDefault="00AF65D1" w:rsidP="00471CD8">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Oprávněná osoba má nárok na náhradní výživné, pokud k vymožení pohledávek na výživné probíhá exekuční řízení nebo řízení o soudním výkonu rozhodnutí (neplatí, pokud soudní výkon rozhodnutí nebo exekuce byly zastaveny pro nemajetnost povinné osoby v posledních 4 měsících před podáním žádosti, popřípadě v průběhu řízení o náhradní výživné nebo po přiznání nároku na náhradní výživné) a zároveň má na území České republiky bydliště podle zákona o pomoci v hmotné nouzi (splnění této podmínky se nevyžaduje u osob uvedených v § 2 odst. 2 písm. a) zákona o náhradním výživném).</w:t>
      </w:r>
    </w:p>
    <w:p w14:paraId="73DC4542" w14:textId="77777777" w:rsidR="00AF65D1" w:rsidRPr="007C644A" w:rsidRDefault="00AF65D1" w:rsidP="00471CD8">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 xml:space="preserve">Náhradní výživné se stanovuje jako rozdíl výše měsíční dávky výživného určené v exekučním titulu a částečného plnění výživného v příslušném měsíci, nejvýše však </w:t>
      </w:r>
      <w:r w:rsidRPr="007C644A">
        <w:rPr>
          <w:rFonts w:ascii="Arial" w:eastAsia="Times New Roman" w:hAnsi="Arial" w:cs="Arial"/>
          <w:sz w:val="24"/>
          <w:szCs w:val="20"/>
          <w:lang w:eastAsia="cs-CZ"/>
        </w:rPr>
        <w:lastRenderedPageBreak/>
        <w:t>ve výši 3000 Kč měsíčně. Plní-li se výživné jinak než v pravidelných měsíčních dávkách, stanoví se pro účely stanovení výše náhradního výživného měsíční průměr těchto částek.</w:t>
      </w:r>
    </w:p>
    <w:p w14:paraId="6459D7F4" w14:textId="77777777" w:rsidR="00AF65D1" w:rsidRPr="007C644A" w:rsidRDefault="00AF65D1" w:rsidP="00471CD8">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 xml:space="preserve">Výše náhradního výživného se stanovuje na období 4 kalendářních měsíců a vychází </w:t>
      </w:r>
      <w:r w:rsidRPr="007C644A">
        <w:rPr>
          <w:rFonts w:ascii="Arial" w:eastAsia="Times New Roman" w:hAnsi="Arial" w:cs="Arial"/>
          <w:sz w:val="24"/>
          <w:szCs w:val="20"/>
          <w:lang w:eastAsia="cs-CZ"/>
        </w:rPr>
        <w:br/>
        <w:t>z měsíčního průměru částek stanovených podle odstavce výše za 4 kalendářní měsíce předcházející 4 kalendářním měsícům, za které se nárok prokazuje a uplatňuje.</w:t>
      </w:r>
    </w:p>
    <w:p w14:paraId="481BCE7D" w14:textId="16A25D0A" w:rsidR="00216BFF" w:rsidRDefault="00AF65D1" w:rsidP="00471CD8">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Řízení o náhradním výživném se zahajuje na základě písemné žádosti oprávněné osoby podané Úřadu práce ČR na předepsaném tiskopise. Kromě náležitostí stanovených správním řádem jsou v žádosti uvedeny údaje o orgánu, u něhož byl podán návrh na exekuci nebo soudní výkon rozhodnutí, identifikace povinné osoby, předmět řízení a jeho spisová značka a způsob výplaty náhradního výživného. Žádost o náhradní výživné má podobu tiskopisu s názvem „Žádost o náhradní výživné“ a přílohy k této žádosti, kterou je tiskopis s názvem „Prohlášení o přijatém výživném a případném postoupení pohledávky“.</w:t>
      </w:r>
    </w:p>
    <w:p w14:paraId="7D1F61D7" w14:textId="77777777" w:rsidR="00216BFF" w:rsidRPr="007C644A" w:rsidRDefault="00216BFF" w:rsidP="00471CD8">
      <w:pPr>
        <w:suppressAutoHyphens w:val="0"/>
        <w:spacing w:after="0" w:line="360" w:lineRule="auto"/>
        <w:jc w:val="both"/>
        <w:rPr>
          <w:rFonts w:ascii="Arial" w:eastAsia="Times New Roman" w:hAnsi="Arial" w:cs="Arial"/>
          <w:sz w:val="24"/>
          <w:szCs w:val="20"/>
          <w:lang w:eastAsia="cs-CZ"/>
        </w:rPr>
      </w:pPr>
    </w:p>
    <w:p w14:paraId="5E889280" w14:textId="77777777" w:rsidR="00AF65D1" w:rsidRPr="007C644A" w:rsidRDefault="00AF65D1" w:rsidP="00AF65D1">
      <w:pPr>
        <w:suppressAutoHyphens w:val="0"/>
        <w:spacing w:line="360" w:lineRule="auto"/>
        <w:jc w:val="both"/>
        <w:rPr>
          <w:rFonts w:ascii="Arial" w:eastAsia="Times New Roman" w:hAnsi="Arial" w:cs="Arial"/>
          <w:sz w:val="24"/>
          <w:szCs w:val="24"/>
          <w:lang w:eastAsia="cs-CZ"/>
        </w:rPr>
      </w:pPr>
      <w:r w:rsidRPr="007C644A">
        <w:rPr>
          <w:rFonts w:ascii="Arial" w:eastAsia="Times New Roman" w:hAnsi="Arial" w:cs="Arial"/>
          <w:sz w:val="24"/>
          <w:szCs w:val="24"/>
          <w:lang w:eastAsia="cs-CZ"/>
        </w:rPr>
        <w:t>K žádosti o náhradní výživné musí být doložen</w:t>
      </w:r>
    </w:p>
    <w:p w14:paraId="38693050" w14:textId="77777777" w:rsidR="00AF65D1" w:rsidRPr="007C644A" w:rsidRDefault="00AF65D1" w:rsidP="00AF65D1">
      <w:pPr>
        <w:pStyle w:val="Odstavecseseznamem"/>
        <w:numPr>
          <w:ilvl w:val="0"/>
          <w:numId w:val="37"/>
        </w:numPr>
        <w:spacing w:line="360" w:lineRule="auto"/>
        <w:jc w:val="both"/>
      </w:pPr>
      <w:r w:rsidRPr="007C644A">
        <w:t>exekuční titul (rozsudek soudu, soudem schválená dohoda), jehož obsahem je úprava vyživovací povinnosti k oprávněné osobě,</w:t>
      </w:r>
    </w:p>
    <w:p w14:paraId="366F318C" w14:textId="77777777" w:rsidR="00AF65D1" w:rsidRPr="007C644A" w:rsidRDefault="00AF65D1" w:rsidP="00AF65D1">
      <w:pPr>
        <w:pStyle w:val="Odstavecseseznamem"/>
        <w:numPr>
          <w:ilvl w:val="0"/>
          <w:numId w:val="37"/>
        </w:numPr>
        <w:spacing w:line="360" w:lineRule="auto"/>
        <w:jc w:val="both"/>
      </w:pPr>
      <w:r w:rsidRPr="007C644A">
        <w:t>doklad prokazující výši částečného plnění výživného (např. výpis z účtu, poštovní poukaz nebo písemné potvrzení o zaplacení výživného)</w:t>
      </w:r>
    </w:p>
    <w:p w14:paraId="62CCA272" w14:textId="77777777" w:rsidR="00AF65D1" w:rsidRPr="007C644A" w:rsidRDefault="00AF65D1" w:rsidP="00AF65D1">
      <w:pPr>
        <w:pStyle w:val="Odstavecseseznamem"/>
        <w:numPr>
          <w:ilvl w:val="0"/>
          <w:numId w:val="37"/>
        </w:numPr>
        <w:spacing w:line="360" w:lineRule="auto"/>
        <w:jc w:val="both"/>
      </w:pPr>
      <w:r w:rsidRPr="007C644A">
        <w:t>doklad prokazující, že byla pohledávka na výživné postoupena, pokud došlo k postoupení pohledávky na výživné,</w:t>
      </w:r>
    </w:p>
    <w:p w14:paraId="5F80E068" w14:textId="77777777" w:rsidR="00AF65D1" w:rsidRPr="007C644A" w:rsidRDefault="00AF65D1" w:rsidP="00AF65D1">
      <w:pPr>
        <w:pStyle w:val="Odstavecseseznamem"/>
        <w:numPr>
          <w:ilvl w:val="0"/>
          <w:numId w:val="37"/>
        </w:numPr>
        <w:spacing w:line="360" w:lineRule="auto"/>
        <w:jc w:val="both"/>
      </w:pPr>
      <w:r w:rsidRPr="007C644A">
        <w:t>doklad prokazující, že je dítě nezaopatřené (u dítěte do 15 let věku rodný list, u staršího dítěte pak zejména potvrzení o studiu, …),</w:t>
      </w:r>
    </w:p>
    <w:p w14:paraId="6E2DCC52" w14:textId="77777777" w:rsidR="00AF65D1" w:rsidRPr="007C644A" w:rsidRDefault="00AF65D1" w:rsidP="00AF65D1">
      <w:pPr>
        <w:pStyle w:val="Odstavecseseznamem"/>
        <w:numPr>
          <w:ilvl w:val="0"/>
          <w:numId w:val="37"/>
        </w:numPr>
        <w:spacing w:line="360" w:lineRule="auto"/>
        <w:jc w:val="both"/>
      </w:pPr>
      <w:r w:rsidRPr="007C644A">
        <w:t>doklad osvědčující, že byl podán návrh na výkon soudního rozhodnutí nebo exekuce,</w:t>
      </w:r>
    </w:p>
    <w:p w14:paraId="6E045E1F" w14:textId="77777777" w:rsidR="00AF65D1" w:rsidRPr="007C644A" w:rsidRDefault="00AF65D1" w:rsidP="00AF65D1">
      <w:pPr>
        <w:pStyle w:val="Odstavecseseznamem"/>
        <w:numPr>
          <w:ilvl w:val="0"/>
          <w:numId w:val="37"/>
        </w:numPr>
        <w:spacing w:after="200" w:line="360" w:lineRule="auto"/>
        <w:ind w:left="1066" w:hanging="357"/>
        <w:jc w:val="both"/>
      </w:pPr>
      <w:r w:rsidRPr="007C644A">
        <w:t xml:space="preserve">je-li výživné vymáháno v zahraničí, musí být k žádosti přiložen doklad osvědčující, že byl podán návrh na výkon soudního rozhodnutí nebo exekuce příslušnému orgánu v zahraničí nebo žádost o vymáhání výživného prostřednictvím Úřadu pro mezinárodněprávní ochranu dětí (potvrzení má podobu tiskopisu s názvem „Potvrzení k žádosti o náhradní výživné </w:t>
      </w:r>
      <w:r w:rsidRPr="007C644A">
        <w:lastRenderedPageBreak/>
        <w:t>pro potřebu Úřadu práce ČR vydávané Úřadem pro mezinárodněprávní ochranu dětí“).</w:t>
      </w:r>
    </w:p>
    <w:p w14:paraId="389BC0AD" w14:textId="77777777" w:rsidR="00AF65D1" w:rsidRPr="007C644A" w:rsidRDefault="00AF65D1" w:rsidP="00471CD8">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 xml:space="preserve">V řízení ve věcech náhradního výživného a v řízení o přechodu pohledávky na výživné oprávněné osoby na stát, rozhoduje Úřad práce ČR prostřednictvím krajských poboček. </w:t>
      </w:r>
    </w:p>
    <w:p w14:paraId="4A3B789A" w14:textId="77777777" w:rsidR="00AF65D1" w:rsidRPr="007C644A" w:rsidRDefault="00AF65D1" w:rsidP="00471CD8">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Náhradní výživné se vyplácí nejdříve za kalendářní měsíc, v němž byla podána žádost, pokud jsou již v tomto měsíci splněny podmínky nároku. Náhradní výživné se vyplácí měsíčně, a to zpětně za kalendářní měsíc, za který náleží. Náhradní výživné se vyplácí v české měně převodem na platební účet určený oprávněnou osobou nebo poštovním poukazem, a to podle rozhodnutí oprávněné osoby. Náhradní výživné lze vyplácet i do zahraničí, a to převodem na platební účet.</w:t>
      </w:r>
    </w:p>
    <w:p w14:paraId="668E77EC" w14:textId="77777777" w:rsidR="00AF65D1" w:rsidRPr="007C644A" w:rsidRDefault="00AF65D1" w:rsidP="00471CD8">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Nárok na náhradní výživné zaniká nejpozději po 24 výplatách náhradního výživného, nebo skončením nezaopatřenosti oprávněné osoby.</w:t>
      </w:r>
    </w:p>
    <w:p w14:paraId="0DADD6F3" w14:textId="038DE87D" w:rsidR="00216BFF" w:rsidRDefault="00AF65D1" w:rsidP="00F7115F">
      <w:pPr>
        <w:suppressAutoHyphens w:val="0"/>
        <w:spacing w:after="0" w:line="360" w:lineRule="auto"/>
        <w:jc w:val="both"/>
        <w:rPr>
          <w:rFonts w:ascii="Arial" w:eastAsia="Times New Roman" w:hAnsi="Arial" w:cs="Arial"/>
          <w:color w:val="FF0000"/>
          <w:sz w:val="24"/>
          <w:szCs w:val="20"/>
          <w:lang w:eastAsia="cs-CZ"/>
        </w:rPr>
      </w:pPr>
      <w:r w:rsidRPr="007C644A">
        <w:rPr>
          <w:rFonts w:ascii="Arial" w:eastAsia="Times New Roman" w:hAnsi="Arial" w:cs="Arial"/>
          <w:sz w:val="24"/>
          <w:szCs w:val="20"/>
          <w:lang w:eastAsia="cs-CZ"/>
        </w:rPr>
        <w:t>Po zániku nároku na náhradní výživné Úřad práce ČR rozhodne, které pohledávky na výživné oprávněné osoby spolu s právy s nimi spojenými přejdou na stát a v jakém rozsahu. Pohledávku výživného, která přešla na stát, vymáhá Úřad práce ČR. Vymožené pohledávky výživného jsou příjmem státního rozpočtu</w:t>
      </w:r>
      <w:r w:rsidR="00F7115F" w:rsidRPr="007C644A">
        <w:rPr>
          <w:rFonts w:ascii="Arial" w:eastAsia="Times New Roman" w:hAnsi="Arial" w:cs="Arial"/>
          <w:color w:val="FF0000"/>
          <w:sz w:val="24"/>
          <w:szCs w:val="20"/>
          <w:lang w:eastAsia="cs-CZ"/>
        </w:rPr>
        <w:t xml:space="preserve">. </w:t>
      </w:r>
      <w:r w:rsidR="00F7115F" w:rsidRPr="007C644A">
        <w:rPr>
          <w:rFonts w:ascii="Arial" w:eastAsia="Times New Roman" w:hAnsi="Arial" w:cs="Arial"/>
          <w:sz w:val="24"/>
          <w:szCs w:val="20"/>
          <w:lang w:eastAsia="cs-CZ"/>
        </w:rPr>
        <w:t>Další informace o</w:t>
      </w:r>
      <w:r w:rsidR="00214862">
        <w:rPr>
          <w:rFonts w:ascii="Arial" w:eastAsia="Times New Roman" w:hAnsi="Arial" w:cs="Arial"/>
          <w:sz w:val="24"/>
          <w:szCs w:val="20"/>
          <w:lang w:eastAsia="cs-CZ"/>
        </w:rPr>
        <w:t> </w:t>
      </w:r>
      <w:r w:rsidR="00F7115F" w:rsidRPr="007C644A">
        <w:rPr>
          <w:rFonts w:ascii="Arial" w:eastAsia="Times New Roman" w:hAnsi="Arial" w:cs="Arial"/>
          <w:sz w:val="24"/>
          <w:szCs w:val="20"/>
          <w:lang w:eastAsia="cs-CZ"/>
        </w:rPr>
        <w:t xml:space="preserve">náhradním výživném jsou součástí </w:t>
      </w:r>
      <w:r w:rsidR="00F7115F" w:rsidRPr="00214862">
        <w:rPr>
          <w:rFonts w:ascii="Arial" w:eastAsia="Times New Roman" w:hAnsi="Arial" w:cs="Arial"/>
          <w:sz w:val="24"/>
          <w:szCs w:val="20"/>
          <w:lang w:eastAsia="cs-CZ"/>
        </w:rPr>
        <w:t>přílohy č. 1</w:t>
      </w:r>
      <w:r w:rsidR="00216BFF" w:rsidRPr="00214862">
        <w:rPr>
          <w:rFonts w:ascii="Arial" w:eastAsia="Times New Roman" w:hAnsi="Arial" w:cs="Arial"/>
          <w:sz w:val="24"/>
          <w:szCs w:val="20"/>
          <w:lang w:eastAsia="cs-CZ"/>
        </w:rPr>
        <w:t>4</w:t>
      </w:r>
      <w:r w:rsidR="00F7115F" w:rsidRPr="00214862">
        <w:rPr>
          <w:rFonts w:ascii="Arial" w:eastAsia="Times New Roman" w:hAnsi="Arial" w:cs="Arial"/>
          <w:sz w:val="24"/>
          <w:szCs w:val="20"/>
          <w:lang w:eastAsia="cs-CZ"/>
        </w:rPr>
        <w:t>a.</w:t>
      </w:r>
    </w:p>
    <w:p w14:paraId="0599437A" w14:textId="77777777" w:rsidR="00216BFF" w:rsidRPr="007C644A" w:rsidRDefault="00216BFF" w:rsidP="00F7115F">
      <w:pPr>
        <w:suppressAutoHyphens w:val="0"/>
        <w:spacing w:after="0" w:line="360" w:lineRule="auto"/>
        <w:jc w:val="both"/>
        <w:rPr>
          <w:rFonts w:ascii="Arial" w:eastAsia="Times New Roman" w:hAnsi="Arial" w:cs="Arial"/>
          <w:sz w:val="24"/>
          <w:szCs w:val="20"/>
          <w:lang w:eastAsia="cs-CZ"/>
        </w:rPr>
      </w:pPr>
    </w:p>
    <w:p w14:paraId="7E08B03D" w14:textId="3230AF21" w:rsidR="005D1A7D" w:rsidRPr="00471CD8" w:rsidRDefault="005D1A7D" w:rsidP="005D1A7D">
      <w:pPr>
        <w:suppressAutoHyphens w:val="0"/>
        <w:spacing w:after="0" w:line="360" w:lineRule="auto"/>
        <w:jc w:val="both"/>
        <w:rPr>
          <w:rFonts w:ascii="Arial" w:eastAsia="Times New Roman" w:hAnsi="Arial" w:cs="Arial"/>
          <w:sz w:val="24"/>
          <w:szCs w:val="20"/>
          <w:highlight w:val="yellow"/>
          <w:lang w:eastAsia="cs-CZ"/>
        </w:rPr>
      </w:pPr>
    </w:p>
    <w:p w14:paraId="2E5E2107" w14:textId="77777777" w:rsidR="005D1A7D" w:rsidRDefault="00283B67" w:rsidP="00BE1F3B">
      <w:pPr>
        <w:pStyle w:val="Nadpis1"/>
      </w:pPr>
      <w:bookmarkStart w:id="1127" w:name="_Toc35962968"/>
      <w:bookmarkStart w:id="1128" w:name="_Toc99366801"/>
      <w:r w:rsidRPr="00283B67">
        <w:t>Informace o inspekcích poskytování sociálně-právní ochrany</w:t>
      </w:r>
      <w:bookmarkEnd w:id="1127"/>
      <w:bookmarkEnd w:id="1128"/>
    </w:p>
    <w:p w14:paraId="6C25CF99" w14:textId="77777777" w:rsidR="00283B67" w:rsidRPr="00283B67" w:rsidRDefault="00283B67" w:rsidP="00283B67">
      <w:pPr>
        <w:keepNext/>
        <w:tabs>
          <w:tab w:val="left" w:pos="709"/>
        </w:tabs>
        <w:suppressAutoHyphens w:val="0"/>
        <w:spacing w:after="0" w:line="360" w:lineRule="auto"/>
        <w:ind w:left="284"/>
        <w:outlineLvl w:val="0"/>
        <w:rPr>
          <w:rFonts w:ascii="Arial" w:eastAsia="Times New Roman" w:hAnsi="Arial" w:cs="Arial"/>
          <w:b/>
          <w:caps/>
          <w:sz w:val="28"/>
          <w:szCs w:val="20"/>
          <w:lang w:eastAsia="cs-CZ"/>
        </w:rPr>
      </w:pPr>
    </w:p>
    <w:p w14:paraId="42865045" w14:textId="77777777" w:rsidR="00471CD8" w:rsidRPr="007C644A" w:rsidRDefault="00471CD8" w:rsidP="00471CD8">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Účelem provádění inspekce je prostřednictvím definovaných standardů kvality zhodnotit a podpořit dostačující úroveň poskytování sociálně-právní ochrany osobami pověřenými k této činnosti na základě správního rozhodnutí („pověřené osoby“), přičemž je kladen důraz zejména na ochranu oprávněných zájmů dítěte. Inspekci podléhají pověřené osoby, které poskytují sociálně-právní ochranu podle § 48 odst. 2 písm. d), e), f) zákona o sociálně-právní ochraně a zřizují na základě § 48 odst. 2 písm. c) tohoto zákona zařízení pro děti vyžadující okamžitou pomoc („ZDVOP“) podle § 39 odst. 1 písm. c) uvedeného zákona.</w:t>
      </w:r>
    </w:p>
    <w:p w14:paraId="35C22F86" w14:textId="77777777" w:rsidR="00471CD8" w:rsidRPr="007C644A" w:rsidRDefault="00471CD8" w:rsidP="00471CD8">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lastRenderedPageBreak/>
        <w:t xml:space="preserve">V České republice je cca 220 pověřených osob (včetně ZDVOP) s různým počtem pracovišť (míst poskytování sociálně-právní ochrany), které podléhají inspekci. Inspekce se provádí obvykle na základě plánu kontrolní činnosti ÚP ČR pro kalendářní pololetí nebo také na základě vnějšího podnětu od občanů, organizací či jiných orgánů veřejné moci. </w:t>
      </w:r>
    </w:p>
    <w:p w14:paraId="75A5F3F4" w14:textId="45C0BE39" w:rsidR="00471CD8" w:rsidRPr="007C644A" w:rsidRDefault="00471CD8" w:rsidP="00471CD8">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Inspekci pro celé území České republiky v roce 2021 zajišťovaly krajské pobočky ÚP</w:t>
      </w:r>
      <w:r w:rsidR="00214862">
        <w:rPr>
          <w:rFonts w:ascii="Arial" w:eastAsia="Times New Roman" w:hAnsi="Arial" w:cs="Arial"/>
          <w:sz w:val="24"/>
          <w:szCs w:val="20"/>
          <w:lang w:eastAsia="cs-CZ"/>
        </w:rPr>
        <w:t> </w:t>
      </w:r>
      <w:r w:rsidRPr="007C644A">
        <w:rPr>
          <w:rFonts w:ascii="Arial" w:eastAsia="Times New Roman" w:hAnsi="Arial" w:cs="Arial"/>
          <w:sz w:val="24"/>
          <w:szCs w:val="20"/>
          <w:lang w:eastAsia="cs-CZ"/>
        </w:rPr>
        <w:t xml:space="preserve">ČR v Brně, v Hradci Králové a v Plzni. Organizačně byl v rámci krajských poboček ÚP ČR výkon inspekcí zařazen do útvarů nepojistných sociálních dávek. Inspekce přímo provádělo 10 inspektorů státních zaměstnanců zařazených pod ÚP ČR. Metodicko-sjednocující činnosti zajišťuje Generální ředitelství ÚP ČR. </w:t>
      </w:r>
    </w:p>
    <w:p w14:paraId="7A8CD465" w14:textId="77777777" w:rsidR="00471CD8" w:rsidRPr="007C644A" w:rsidRDefault="00471CD8" w:rsidP="00471CD8">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Oprávnění k výkonu inspekcí pro ÚP ČR vyplývá z § 50a zákona o sociálně-právní ochraně a proces vlastního výkonu kontrolní (inspekční) činnosti se řídí zákonem o kontrole a procesními ustanoveními § 98 odst. 1-4 zákona o sociálních službách.</w:t>
      </w:r>
    </w:p>
    <w:p w14:paraId="07BD112B" w14:textId="77777777" w:rsidR="00471CD8" w:rsidRPr="007C644A" w:rsidRDefault="00471CD8" w:rsidP="00471CD8">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Při inspekcích je hodnoceno plnění souboru standardů kvality sociálně-právní ochrany uvedených v příloze č. 2 a 3 vyhlášky č. 473/2012 Sb., o provedení některých ustanovení zákona o sociálně-právní ochraně dětí. Standardy obsahují povinnost zpracování písemných pravidel k vnitřním postupům pověřených osob při poskytování sociálně-právní ochrany, kdy je následně kontrolován i postup dle těchto pravidel, a přímé povinnosti pověřených osob. Plnění standardů kvality se hodnotí body, přičemž za každé splněné kritérium standardu kvality se započte 1 bod.</w:t>
      </w:r>
    </w:p>
    <w:p w14:paraId="7B485670" w14:textId="77777777" w:rsidR="00471CD8" w:rsidRPr="007C644A" w:rsidRDefault="00471CD8" w:rsidP="00471CD8">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V roce 2021 ÚP ČR provedl celkem 13 inspekcí. Z toho 10 inspekcí bylo provedeno u pověřených osob uzavírajících dohody o výkonu pěstounské péče a zajišťujících výchovnou, poradenskou péči a sledování výkonu pěstounské péče, 3 inspekce byly provedeny v zařízení pro děti vyžadující okamžitou pomoc.</w:t>
      </w:r>
    </w:p>
    <w:p w14:paraId="21291341" w14:textId="77777777" w:rsidR="00471CD8" w:rsidRPr="007C644A" w:rsidRDefault="00471CD8" w:rsidP="00471CD8">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 xml:space="preserve">Při výkonu inspekcí byly nejčastěji zjištěny nedostatky spočívající v nevytvoření vnitřních písemných pravidel a postupů podle standardů kvality, nebo v těchto pravidlech chyběly méně či více podstatné náležitosti či podle nich kontrolované osoby ve své praxi nepostupovaly, a dále nedostatky spočívající v chybném postupu kontrolovaných osob při plnění přímých povinností daných standardy kvality. </w:t>
      </w:r>
    </w:p>
    <w:p w14:paraId="3FD47529" w14:textId="77777777" w:rsidR="00471CD8" w:rsidRPr="007C644A" w:rsidRDefault="00471CD8" w:rsidP="00471CD8">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 xml:space="preserve">Nedodržování standardů kvality sociálně-právní ochrany může být od určité intenzity porušování přestupkem, který projednávají krajské úřady a Magistrát hl. m. Prahy. Dále je zákonem o sociálně-právní ochraně definován větší počet dalších přestupků, kterých </w:t>
      </w:r>
      <w:r w:rsidRPr="007C644A">
        <w:rPr>
          <w:rFonts w:ascii="Arial" w:eastAsia="Times New Roman" w:hAnsi="Arial" w:cs="Arial"/>
          <w:sz w:val="24"/>
          <w:szCs w:val="20"/>
          <w:lang w:eastAsia="cs-CZ"/>
        </w:rPr>
        <w:lastRenderedPageBreak/>
        <w:t>se mohou pověřené osoby dopustit (např. poruší práva dítěte). ÚP ČR je povinen krajským úřadům, Magistrátu pro hl. m. Prahu a dalším orgánům veřejné moci (např. krajská hygienická stanice, Státní úřad inspekce práce) zjištění z inspekcí ve vztahu k přestupkům oznamovat.</w:t>
      </w:r>
    </w:p>
    <w:p w14:paraId="549F89D9" w14:textId="77777777" w:rsidR="00471CD8" w:rsidRPr="007C644A" w:rsidRDefault="00471CD8" w:rsidP="00471CD8">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 xml:space="preserve">Za období let </w:t>
      </w:r>
      <w:proofErr w:type="gramStart"/>
      <w:r w:rsidRPr="007C644A">
        <w:rPr>
          <w:rFonts w:ascii="Arial" w:eastAsia="Times New Roman" w:hAnsi="Arial" w:cs="Arial"/>
          <w:sz w:val="24"/>
          <w:szCs w:val="20"/>
          <w:lang w:eastAsia="cs-CZ"/>
        </w:rPr>
        <w:t>2015 - 2021</w:t>
      </w:r>
      <w:proofErr w:type="gramEnd"/>
      <w:r w:rsidRPr="007C644A">
        <w:rPr>
          <w:rFonts w:ascii="Arial" w:eastAsia="Times New Roman" w:hAnsi="Arial" w:cs="Arial"/>
          <w:sz w:val="24"/>
          <w:szCs w:val="20"/>
          <w:lang w:eastAsia="cs-CZ"/>
        </w:rPr>
        <w:t xml:space="preserve"> krajské pobočky ÚP ČR provedly celkem 257 inspekcí.</w:t>
      </w:r>
    </w:p>
    <w:p w14:paraId="18E0EB90" w14:textId="77777777" w:rsidR="00F7115F" w:rsidRPr="007C644A" w:rsidRDefault="00471CD8" w:rsidP="00471CD8">
      <w:pPr>
        <w:suppressAutoHyphens w:val="0"/>
        <w:spacing w:after="0" w:line="360" w:lineRule="auto"/>
        <w:jc w:val="both"/>
        <w:rPr>
          <w:rFonts w:ascii="Arial" w:eastAsia="Times New Roman" w:hAnsi="Arial" w:cs="Arial"/>
          <w:sz w:val="24"/>
          <w:szCs w:val="20"/>
          <w:lang w:eastAsia="cs-CZ"/>
        </w:rPr>
      </w:pPr>
      <w:r w:rsidRPr="007C644A">
        <w:rPr>
          <w:rFonts w:ascii="Arial" w:eastAsia="Times New Roman" w:hAnsi="Arial" w:cs="Arial"/>
          <w:sz w:val="24"/>
          <w:szCs w:val="20"/>
          <w:lang w:eastAsia="cs-CZ"/>
        </w:rPr>
        <w:t xml:space="preserve">Od 1. 1. 2022 inspekce poskytování sociálně-právní ochrany, na základě novely zákona č. 359/1999 Sb., o sociálně-právní ochraně dětí, ve znění pozdějších předpisů, bude provádět Ministerstvo práce a sociálních věcí ČR. </w:t>
      </w:r>
    </w:p>
    <w:p w14:paraId="4BCFAFC2" w14:textId="77777777" w:rsidR="005D1A7D" w:rsidRPr="001A5793" w:rsidRDefault="00CB6D78" w:rsidP="001A5793">
      <w:pPr>
        <w:suppressAutoHyphens w:val="0"/>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br w:type="page"/>
      </w:r>
    </w:p>
    <w:p w14:paraId="79968E26" w14:textId="77777777" w:rsidR="005D1A7D" w:rsidRPr="00F15B4A" w:rsidRDefault="005D1A7D" w:rsidP="00BE1F3B">
      <w:pPr>
        <w:pStyle w:val="Nadpis1"/>
      </w:pPr>
      <w:bookmarkStart w:id="1129" w:name="_Toc35962969"/>
      <w:bookmarkStart w:id="1130" w:name="_Hlk98858191"/>
      <w:bookmarkStart w:id="1131" w:name="_Toc99366802"/>
      <w:r w:rsidRPr="00F15B4A">
        <w:lastRenderedPageBreak/>
        <w:t>SEZNAM TABULEK</w:t>
      </w:r>
      <w:bookmarkEnd w:id="1129"/>
      <w:bookmarkEnd w:id="1131"/>
    </w:p>
    <w:bookmarkStart w:id="1132" w:name="_Hlk98858193"/>
    <w:p w14:paraId="7EECF749" w14:textId="4E16C2EE" w:rsidR="003C0AAE" w:rsidRPr="003C0AAE" w:rsidRDefault="005D1A7D">
      <w:pPr>
        <w:pStyle w:val="Seznamobrzk"/>
        <w:tabs>
          <w:tab w:val="right" w:leader="dot" w:pos="9204"/>
        </w:tabs>
        <w:rPr>
          <w:rFonts w:asciiTheme="minorHAnsi" w:eastAsiaTheme="minorEastAsia" w:hAnsiTheme="minorHAnsi" w:cstheme="minorBidi"/>
          <w:b/>
          <w:bCs/>
          <w:noProof/>
          <w:sz w:val="22"/>
          <w:szCs w:val="22"/>
        </w:rPr>
      </w:pPr>
      <w:r w:rsidRPr="003C0AAE">
        <w:rPr>
          <w:rFonts w:cs="Arial"/>
          <w:b/>
          <w:bCs/>
        </w:rPr>
        <w:fldChar w:fldCharType="begin"/>
      </w:r>
      <w:r w:rsidRPr="003C0AAE">
        <w:rPr>
          <w:rFonts w:cs="Arial"/>
          <w:b/>
          <w:bCs/>
        </w:rPr>
        <w:instrText xml:space="preserve"> TOC \h \z \c "Tabulka" </w:instrText>
      </w:r>
      <w:r w:rsidRPr="003C0AAE">
        <w:rPr>
          <w:rFonts w:cs="Arial"/>
          <w:b/>
          <w:bCs/>
        </w:rPr>
        <w:fldChar w:fldCharType="separate"/>
      </w:r>
      <w:hyperlink w:anchor="_Toc99366805" w:history="1">
        <w:r w:rsidR="003C0AAE" w:rsidRPr="003C0AAE">
          <w:rPr>
            <w:rStyle w:val="Hypertextovodkaz"/>
            <w:rFonts w:cs="Arial"/>
            <w:b/>
            <w:bCs/>
            <w:noProof/>
          </w:rPr>
          <w:t xml:space="preserve">Tabulka 1 </w:t>
        </w:r>
        <w:r w:rsidR="003C0AAE">
          <w:rPr>
            <w:rStyle w:val="Hypertextovodkaz"/>
            <w:rFonts w:cs="Arial"/>
            <w:b/>
            <w:bCs/>
            <w:noProof/>
          </w:rPr>
          <w:t>-</w:t>
        </w:r>
        <w:r w:rsidR="003C0AAE" w:rsidRPr="003C0AAE">
          <w:rPr>
            <w:rStyle w:val="Hypertextovodkaz"/>
            <w:rFonts w:cs="Arial"/>
            <w:b/>
            <w:bCs/>
            <w:noProof/>
          </w:rPr>
          <w:t xml:space="preserve">  </w:t>
        </w:r>
        <w:r w:rsidR="003C0AAE" w:rsidRPr="003C0AAE">
          <w:rPr>
            <w:rStyle w:val="Hypertextovodkaz"/>
            <w:rFonts w:cs="Arial"/>
            <w:noProof/>
          </w:rPr>
          <w:t>Počty absolventů jednotlivých kurzů</w:t>
        </w:r>
        <w:r w:rsidR="003C0AAE" w:rsidRPr="003C0AAE">
          <w:rPr>
            <w:b/>
            <w:bCs/>
            <w:noProof/>
            <w:webHidden/>
          </w:rPr>
          <w:tab/>
        </w:r>
        <w:r w:rsidR="003C0AAE" w:rsidRPr="003C0AAE">
          <w:rPr>
            <w:b/>
            <w:bCs/>
            <w:noProof/>
            <w:webHidden/>
          </w:rPr>
          <w:fldChar w:fldCharType="begin"/>
        </w:r>
        <w:r w:rsidR="003C0AAE" w:rsidRPr="003C0AAE">
          <w:rPr>
            <w:b/>
            <w:bCs/>
            <w:noProof/>
            <w:webHidden/>
          </w:rPr>
          <w:instrText xml:space="preserve"> PAGEREF _Toc99366805 \h </w:instrText>
        </w:r>
        <w:r w:rsidR="003C0AAE" w:rsidRPr="003C0AAE">
          <w:rPr>
            <w:b/>
            <w:bCs/>
            <w:noProof/>
            <w:webHidden/>
          </w:rPr>
        </w:r>
        <w:r w:rsidR="003C0AAE" w:rsidRPr="003C0AAE">
          <w:rPr>
            <w:b/>
            <w:bCs/>
            <w:noProof/>
            <w:webHidden/>
          </w:rPr>
          <w:fldChar w:fldCharType="separate"/>
        </w:r>
        <w:r w:rsidR="003C0AAE" w:rsidRPr="003C0AAE">
          <w:rPr>
            <w:b/>
            <w:bCs/>
            <w:noProof/>
            <w:webHidden/>
          </w:rPr>
          <w:t>10</w:t>
        </w:r>
        <w:r w:rsidR="003C0AAE" w:rsidRPr="003C0AAE">
          <w:rPr>
            <w:b/>
            <w:bCs/>
            <w:noProof/>
            <w:webHidden/>
          </w:rPr>
          <w:fldChar w:fldCharType="end"/>
        </w:r>
      </w:hyperlink>
    </w:p>
    <w:p w14:paraId="63D7B8D5" w14:textId="7BE29DBD" w:rsidR="003C0AAE" w:rsidRPr="003C0AAE" w:rsidRDefault="003C0AAE">
      <w:pPr>
        <w:pStyle w:val="Seznamobrzk"/>
        <w:tabs>
          <w:tab w:val="right" w:leader="dot" w:pos="9204"/>
        </w:tabs>
        <w:rPr>
          <w:rFonts w:asciiTheme="minorHAnsi" w:eastAsiaTheme="minorEastAsia" w:hAnsiTheme="minorHAnsi" w:cstheme="minorBidi"/>
          <w:b/>
          <w:bCs/>
          <w:noProof/>
          <w:sz w:val="22"/>
          <w:szCs w:val="22"/>
        </w:rPr>
      </w:pPr>
      <w:hyperlink w:anchor="_Toc99366806" w:history="1">
        <w:r w:rsidRPr="003C0AAE">
          <w:rPr>
            <w:rStyle w:val="Hypertextovodkaz"/>
            <w:rFonts w:cs="Arial"/>
            <w:b/>
            <w:bCs/>
            <w:noProof/>
          </w:rPr>
          <w:t xml:space="preserve">Tabulka 2 </w:t>
        </w:r>
        <w:r>
          <w:rPr>
            <w:rStyle w:val="Hypertextovodkaz"/>
            <w:rFonts w:cs="Arial"/>
            <w:b/>
            <w:bCs/>
            <w:noProof/>
          </w:rPr>
          <w:t>-</w:t>
        </w:r>
        <w:r w:rsidRPr="003C0AAE">
          <w:rPr>
            <w:rStyle w:val="Hypertextovodkaz"/>
            <w:rFonts w:cs="Arial"/>
            <w:b/>
            <w:bCs/>
            <w:noProof/>
          </w:rPr>
          <w:t xml:space="preserve"> </w:t>
        </w:r>
        <w:r w:rsidRPr="003C0AAE">
          <w:rPr>
            <w:rStyle w:val="Hypertextovodkaz"/>
            <w:rFonts w:cs="Arial"/>
            <w:noProof/>
          </w:rPr>
          <w:t>Vzdělávací akce realizované v rámci vzdělávacích středisek ÚP ČR</w:t>
        </w:r>
        <w:r w:rsidRPr="003C0AAE">
          <w:rPr>
            <w:b/>
            <w:bCs/>
            <w:noProof/>
            <w:webHidden/>
          </w:rPr>
          <w:tab/>
        </w:r>
        <w:r w:rsidRPr="003C0AAE">
          <w:rPr>
            <w:b/>
            <w:bCs/>
            <w:noProof/>
            <w:webHidden/>
          </w:rPr>
          <w:fldChar w:fldCharType="begin"/>
        </w:r>
        <w:r w:rsidRPr="003C0AAE">
          <w:rPr>
            <w:b/>
            <w:bCs/>
            <w:noProof/>
            <w:webHidden/>
          </w:rPr>
          <w:instrText xml:space="preserve"> PAGEREF _Toc99366806 \h </w:instrText>
        </w:r>
        <w:r w:rsidRPr="003C0AAE">
          <w:rPr>
            <w:b/>
            <w:bCs/>
            <w:noProof/>
            <w:webHidden/>
          </w:rPr>
        </w:r>
        <w:r w:rsidRPr="003C0AAE">
          <w:rPr>
            <w:b/>
            <w:bCs/>
            <w:noProof/>
            <w:webHidden/>
          </w:rPr>
          <w:fldChar w:fldCharType="separate"/>
        </w:r>
        <w:r w:rsidRPr="003C0AAE">
          <w:rPr>
            <w:b/>
            <w:bCs/>
            <w:noProof/>
            <w:webHidden/>
          </w:rPr>
          <w:t>10</w:t>
        </w:r>
        <w:r w:rsidRPr="003C0AAE">
          <w:rPr>
            <w:b/>
            <w:bCs/>
            <w:noProof/>
            <w:webHidden/>
          </w:rPr>
          <w:fldChar w:fldCharType="end"/>
        </w:r>
      </w:hyperlink>
    </w:p>
    <w:p w14:paraId="65DAB365" w14:textId="7A2345A5" w:rsidR="003C0AAE" w:rsidRPr="003C0AAE" w:rsidRDefault="003C0AAE">
      <w:pPr>
        <w:pStyle w:val="Seznamobrzk"/>
        <w:tabs>
          <w:tab w:val="right" w:leader="dot" w:pos="9204"/>
        </w:tabs>
        <w:rPr>
          <w:rFonts w:asciiTheme="minorHAnsi" w:eastAsiaTheme="minorEastAsia" w:hAnsiTheme="minorHAnsi" w:cstheme="minorBidi"/>
          <w:b/>
          <w:bCs/>
          <w:noProof/>
          <w:sz w:val="22"/>
          <w:szCs w:val="22"/>
        </w:rPr>
      </w:pPr>
      <w:hyperlink w:anchor="_Toc99366807" w:history="1">
        <w:r w:rsidRPr="003C0AAE">
          <w:rPr>
            <w:rStyle w:val="Hypertextovodkaz"/>
            <w:rFonts w:cs="Arial"/>
            <w:b/>
            <w:bCs/>
            <w:noProof/>
          </w:rPr>
          <w:t xml:space="preserve">Tabulka 3 </w:t>
        </w:r>
        <w:r>
          <w:rPr>
            <w:rStyle w:val="Hypertextovodkaz"/>
            <w:rFonts w:cs="Arial"/>
            <w:b/>
            <w:bCs/>
            <w:noProof/>
          </w:rPr>
          <w:t>-</w:t>
        </w:r>
        <w:r w:rsidRPr="003C0AAE">
          <w:rPr>
            <w:rStyle w:val="Hypertextovodkaz"/>
            <w:rFonts w:cs="Arial"/>
            <w:noProof/>
          </w:rPr>
          <w:t xml:space="preserve"> Vzdělávací akce realizované v rámci projektů ESF</w:t>
        </w:r>
        <w:r w:rsidRPr="003C0AAE">
          <w:rPr>
            <w:b/>
            <w:bCs/>
            <w:noProof/>
            <w:webHidden/>
          </w:rPr>
          <w:tab/>
        </w:r>
        <w:r w:rsidRPr="003C0AAE">
          <w:rPr>
            <w:b/>
            <w:bCs/>
            <w:noProof/>
            <w:webHidden/>
          </w:rPr>
          <w:fldChar w:fldCharType="begin"/>
        </w:r>
        <w:r w:rsidRPr="003C0AAE">
          <w:rPr>
            <w:b/>
            <w:bCs/>
            <w:noProof/>
            <w:webHidden/>
          </w:rPr>
          <w:instrText xml:space="preserve"> PAGEREF _Toc99366807 \h </w:instrText>
        </w:r>
        <w:r w:rsidRPr="003C0AAE">
          <w:rPr>
            <w:b/>
            <w:bCs/>
            <w:noProof/>
            <w:webHidden/>
          </w:rPr>
        </w:r>
        <w:r w:rsidRPr="003C0AAE">
          <w:rPr>
            <w:b/>
            <w:bCs/>
            <w:noProof/>
            <w:webHidden/>
          </w:rPr>
          <w:fldChar w:fldCharType="separate"/>
        </w:r>
        <w:r w:rsidRPr="003C0AAE">
          <w:rPr>
            <w:b/>
            <w:bCs/>
            <w:noProof/>
            <w:webHidden/>
          </w:rPr>
          <w:t>11</w:t>
        </w:r>
        <w:r w:rsidRPr="003C0AAE">
          <w:rPr>
            <w:b/>
            <w:bCs/>
            <w:noProof/>
            <w:webHidden/>
          </w:rPr>
          <w:fldChar w:fldCharType="end"/>
        </w:r>
      </w:hyperlink>
    </w:p>
    <w:p w14:paraId="122118BD" w14:textId="150E2B25" w:rsidR="003C0AAE" w:rsidRPr="003C0AAE" w:rsidRDefault="003C0AAE">
      <w:pPr>
        <w:pStyle w:val="Seznamobrzk"/>
        <w:tabs>
          <w:tab w:val="right" w:leader="dot" w:pos="9204"/>
        </w:tabs>
        <w:rPr>
          <w:rFonts w:asciiTheme="minorHAnsi" w:eastAsiaTheme="minorEastAsia" w:hAnsiTheme="minorHAnsi" w:cstheme="minorBidi"/>
          <w:b/>
          <w:bCs/>
          <w:noProof/>
          <w:sz w:val="22"/>
          <w:szCs w:val="22"/>
        </w:rPr>
      </w:pPr>
      <w:hyperlink w:anchor="_Toc99366808" w:history="1">
        <w:r w:rsidRPr="003C0AAE">
          <w:rPr>
            <w:rStyle w:val="Hypertextovodkaz"/>
            <w:rFonts w:cs="Arial"/>
            <w:b/>
            <w:bCs/>
            <w:noProof/>
          </w:rPr>
          <w:t xml:space="preserve">Tabulka 4 - </w:t>
        </w:r>
        <w:r w:rsidRPr="003C0AAE">
          <w:rPr>
            <w:rStyle w:val="Hypertextovodkaz"/>
            <w:rFonts w:cs="Arial"/>
            <w:noProof/>
          </w:rPr>
          <w:t>Ukončené evidence</w:t>
        </w:r>
        <w:r w:rsidRPr="003C0AAE">
          <w:rPr>
            <w:b/>
            <w:bCs/>
            <w:noProof/>
            <w:webHidden/>
          </w:rPr>
          <w:tab/>
        </w:r>
        <w:r w:rsidRPr="003C0AAE">
          <w:rPr>
            <w:b/>
            <w:bCs/>
            <w:noProof/>
            <w:webHidden/>
          </w:rPr>
          <w:fldChar w:fldCharType="begin"/>
        </w:r>
        <w:r w:rsidRPr="003C0AAE">
          <w:rPr>
            <w:b/>
            <w:bCs/>
            <w:noProof/>
            <w:webHidden/>
          </w:rPr>
          <w:instrText xml:space="preserve"> PAGEREF _Toc99366808 \h </w:instrText>
        </w:r>
        <w:r w:rsidRPr="003C0AAE">
          <w:rPr>
            <w:b/>
            <w:bCs/>
            <w:noProof/>
            <w:webHidden/>
          </w:rPr>
        </w:r>
        <w:r w:rsidRPr="003C0AAE">
          <w:rPr>
            <w:b/>
            <w:bCs/>
            <w:noProof/>
            <w:webHidden/>
          </w:rPr>
          <w:fldChar w:fldCharType="separate"/>
        </w:r>
        <w:r w:rsidRPr="003C0AAE">
          <w:rPr>
            <w:b/>
            <w:bCs/>
            <w:noProof/>
            <w:webHidden/>
          </w:rPr>
          <w:t>22</w:t>
        </w:r>
        <w:r w:rsidRPr="003C0AAE">
          <w:rPr>
            <w:b/>
            <w:bCs/>
            <w:noProof/>
            <w:webHidden/>
          </w:rPr>
          <w:fldChar w:fldCharType="end"/>
        </w:r>
      </w:hyperlink>
    </w:p>
    <w:p w14:paraId="1ABEC57B" w14:textId="174DB34E" w:rsidR="003C0AAE" w:rsidRPr="003C0AAE" w:rsidRDefault="003C0AAE">
      <w:pPr>
        <w:pStyle w:val="Seznamobrzk"/>
        <w:tabs>
          <w:tab w:val="right" w:leader="dot" w:pos="9204"/>
        </w:tabs>
        <w:rPr>
          <w:rFonts w:asciiTheme="minorHAnsi" w:eastAsiaTheme="minorEastAsia" w:hAnsiTheme="minorHAnsi" w:cstheme="minorBidi"/>
          <w:b/>
          <w:bCs/>
          <w:noProof/>
          <w:sz w:val="22"/>
          <w:szCs w:val="22"/>
        </w:rPr>
      </w:pPr>
      <w:hyperlink w:anchor="_Toc99366809" w:history="1">
        <w:r w:rsidRPr="003C0AAE">
          <w:rPr>
            <w:rStyle w:val="Hypertextovodkaz"/>
            <w:rFonts w:cs="Arial"/>
            <w:b/>
            <w:bCs/>
            <w:noProof/>
          </w:rPr>
          <w:t xml:space="preserve">Tabulka 5 - </w:t>
        </w:r>
        <w:r w:rsidRPr="003C0AAE">
          <w:rPr>
            <w:rStyle w:val="Hypertextovodkaz"/>
            <w:rFonts w:cs="Arial"/>
            <w:noProof/>
          </w:rPr>
          <w:t>Počet kontrol z hlediska oblastí za rok 2021</w:t>
        </w:r>
        <w:r w:rsidRPr="003C0AAE">
          <w:rPr>
            <w:b/>
            <w:bCs/>
            <w:noProof/>
            <w:webHidden/>
          </w:rPr>
          <w:tab/>
        </w:r>
        <w:r w:rsidRPr="003C0AAE">
          <w:rPr>
            <w:b/>
            <w:bCs/>
            <w:noProof/>
            <w:webHidden/>
          </w:rPr>
          <w:fldChar w:fldCharType="begin"/>
        </w:r>
        <w:r w:rsidRPr="003C0AAE">
          <w:rPr>
            <w:b/>
            <w:bCs/>
            <w:noProof/>
            <w:webHidden/>
          </w:rPr>
          <w:instrText xml:space="preserve"> PAGEREF _Toc99366809 \h </w:instrText>
        </w:r>
        <w:r w:rsidRPr="003C0AAE">
          <w:rPr>
            <w:b/>
            <w:bCs/>
            <w:noProof/>
            <w:webHidden/>
          </w:rPr>
        </w:r>
        <w:r w:rsidRPr="003C0AAE">
          <w:rPr>
            <w:b/>
            <w:bCs/>
            <w:noProof/>
            <w:webHidden/>
          </w:rPr>
          <w:fldChar w:fldCharType="separate"/>
        </w:r>
        <w:r w:rsidRPr="003C0AAE">
          <w:rPr>
            <w:b/>
            <w:bCs/>
            <w:noProof/>
            <w:webHidden/>
          </w:rPr>
          <w:t>55</w:t>
        </w:r>
        <w:r w:rsidRPr="003C0AAE">
          <w:rPr>
            <w:b/>
            <w:bCs/>
            <w:noProof/>
            <w:webHidden/>
          </w:rPr>
          <w:fldChar w:fldCharType="end"/>
        </w:r>
      </w:hyperlink>
    </w:p>
    <w:p w14:paraId="23AAC9B7" w14:textId="0163FE69" w:rsidR="003C0AAE" w:rsidRPr="003C0AAE" w:rsidRDefault="003C0AAE">
      <w:pPr>
        <w:pStyle w:val="Seznamobrzk"/>
        <w:tabs>
          <w:tab w:val="right" w:leader="dot" w:pos="9204"/>
        </w:tabs>
        <w:rPr>
          <w:rFonts w:asciiTheme="minorHAnsi" w:eastAsiaTheme="minorEastAsia" w:hAnsiTheme="minorHAnsi" w:cstheme="minorBidi"/>
          <w:b/>
          <w:bCs/>
          <w:noProof/>
          <w:sz w:val="22"/>
          <w:szCs w:val="22"/>
        </w:rPr>
      </w:pPr>
      <w:hyperlink w:anchor="_Toc99366810" w:history="1">
        <w:r w:rsidRPr="003C0AAE">
          <w:rPr>
            <w:rStyle w:val="Hypertextovodkaz"/>
            <w:rFonts w:cs="Arial"/>
            <w:b/>
            <w:bCs/>
            <w:noProof/>
          </w:rPr>
          <w:t xml:space="preserve">Tabulka 6 - </w:t>
        </w:r>
        <w:r w:rsidRPr="003C0AAE">
          <w:rPr>
            <w:rStyle w:val="Hypertextovodkaz"/>
            <w:rFonts w:cs="Arial"/>
            <w:noProof/>
          </w:rPr>
          <w:t>Přehled o podaných žádostech a vydaných rozhodnutí o povolování výkonu činnosti dítěte</w:t>
        </w:r>
        <w:r w:rsidRPr="003C0AAE">
          <w:rPr>
            <w:b/>
            <w:bCs/>
            <w:noProof/>
            <w:webHidden/>
          </w:rPr>
          <w:tab/>
        </w:r>
        <w:r w:rsidRPr="003C0AAE">
          <w:rPr>
            <w:b/>
            <w:bCs/>
            <w:noProof/>
            <w:webHidden/>
          </w:rPr>
          <w:fldChar w:fldCharType="begin"/>
        </w:r>
        <w:r w:rsidRPr="003C0AAE">
          <w:rPr>
            <w:b/>
            <w:bCs/>
            <w:noProof/>
            <w:webHidden/>
          </w:rPr>
          <w:instrText xml:space="preserve"> PAGEREF _Toc99366810 \h </w:instrText>
        </w:r>
        <w:r w:rsidRPr="003C0AAE">
          <w:rPr>
            <w:b/>
            <w:bCs/>
            <w:noProof/>
            <w:webHidden/>
          </w:rPr>
        </w:r>
        <w:r w:rsidRPr="003C0AAE">
          <w:rPr>
            <w:b/>
            <w:bCs/>
            <w:noProof/>
            <w:webHidden/>
          </w:rPr>
          <w:fldChar w:fldCharType="separate"/>
        </w:r>
        <w:r w:rsidRPr="003C0AAE">
          <w:rPr>
            <w:b/>
            <w:bCs/>
            <w:noProof/>
            <w:webHidden/>
          </w:rPr>
          <w:t>60</w:t>
        </w:r>
        <w:r w:rsidRPr="003C0AAE">
          <w:rPr>
            <w:b/>
            <w:bCs/>
            <w:noProof/>
            <w:webHidden/>
          </w:rPr>
          <w:fldChar w:fldCharType="end"/>
        </w:r>
      </w:hyperlink>
    </w:p>
    <w:p w14:paraId="6A0936A3" w14:textId="14F97E3F" w:rsidR="003C0AAE" w:rsidRPr="003C0AAE" w:rsidRDefault="003C0AAE">
      <w:pPr>
        <w:pStyle w:val="Seznamobrzk"/>
        <w:tabs>
          <w:tab w:val="right" w:leader="dot" w:pos="9204"/>
        </w:tabs>
        <w:rPr>
          <w:rFonts w:asciiTheme="minorHAnsi" w:eastAsiaTheme="minorEastAsia" w:hAnsiTheme="minorHAnsi" w:cstheme="minorBidi"/>
          <w:b/>
          <w:bCs/>
          <w:noProof/>
          <w:sz w:val="22"/>
          <w:szCs w:val="22"/>
        </w:rPr>
      </w:pPr>
      <w:hyperlink w:anchor="_Toc99366811" w:history="1">
        <w:r w:rsidRPr="003C0AAE">
          <w:rPr>
            <w:rStyle w:val="Hypertextovodkaz"/>
            <w:rFonts w:cs="Arial"/>
            <w:b/>
            <w:bCs/>
            <w:noProof/>
          </w:rPr>
          <w:t xml:space="preserve">Tabulka 7 - </w:t>
        </w:r>
        <w:r w:rsidRPr="003C0AAE">
          <w:rPr>
            <w:rStyle w:val="Hypertextovodkaz"/>
            <w:rFonts w:cs="Arial"/>
            <w:noProof/>
          </w:rPr>
          <w:t>Přehled počtu vyřízených stížností jednotlivými krajskými pobočkami a generálním ředitelstvím – porovnání rok 2020 a rok 2021</w:t>
        </w:r>
        <w:r w:rsidRPr="003C0AAE">
          <w:rPr>
            <w:b/>
            <w:bCs/>
            <w:noProof/>
            <w:webHidden/>
          </w:rPr>
          <w:tab/>
        </w:r>
        <w:r w:rsidRPr="003C0AAE">
          <w:rPr>
            <w:b/>
            <w:bCs/>
            <w:noProof/>
            <w:webHidden/>
          </w:rPr>
          <w:fldChar w:fldCharType="begin"/>
        </w:r>
        <w:r w:rsidRPr="003C0AAE">
          <w:rPr>
            <w:b/>
            <w:bCs/>
            <w:noProof/>
            <w:webHidden/>
          </w:rPr>
          <w:instrText xml:space="preserve"> PAGEREF _Toc99366811 \h </w:instrText>
        </w:r>
        <w:r w:rsidRPr="003C0AAE">
          <w:rPr>
            <w:b/>
            <w:bCs/>
            <w:noProof/>
            <w:webHidden/>
          </w:rPr>
        </w:r>
        <w:r w:rsidRPr="003C0AAE">
          <w:rPr>
            <w:b/>
            <w:bCs/>
            <w:noProof/>
            <w:webHidden/>
          </w:rPr>
          <w:fldChar w:fldCharType="separate"/>
        </w:r>
        <w:r w:rsidRPr="003C0AAE">
          <w:rPr>
            <w:b/>
            <w:bCs/>
            <w:noProof/>
            <w:webHidden/>
          </w:rPr>
          <w:t>62</w:t>
        </w:r>
        <w:r w:rsidRPr="003C0AAE">
          <w:rPr>
            <w:b/>
            <w:bCs/>
            <w:noProof/>
            <w:webHidden/>
          </w:rPr>
          <w:fldChar w:fldCharType="end"/>
        </w:r>
      </w:hyperlink>
    </w:p>
    <w:p w14:paraId="7E81FE27" w14:textId="3F1E7B13" w:rsidR="003C0AAE" w:rsidRPr="003C0AAE" w:rsidRDefault="003C0AAE">
      <w:pPr>
        <w:pStyle w:val="Seznamobrzk"/>
        <w:tabs>
          <w:tab w:val="right" w:leader="dot" w:pos="9204"/>
        </w:tabs>
        <w:rPr>
          <w:rFonts w:asciiTheme="minorHAnsi" w:eastAsiaTheme="minorEastAsia" w:hAnsiTheme="minorHAnsi" w:cstheme="minorBidi"/>
          <w:b/>
          <w:bCs/>
          <w:noProof/>
          <w:sz w:val="22"/>
          <w:szCs w:val="22"/>
        </w:rPr>
      </w:pPr>
      <w:hyperlink w:anchor="_Toc99366812" w:history="1">
        <w:r w:rsidRPr="003C0AAE">
          <w:rPr>
            <w:rStyle w:val="Hypertextovodkaz"/>
            <w:rFonts w:cs="Arial"/>
            <w:b/>
            <w:bCs/>
            <w:noProof/>
          </w:rPr>
          <w:t xml:space="preserve">Tabulka 8 - </w:t>
        </w:r>
        <w:r w:rsidRPr="003C0AAE">
          <w:rPr>
            <w:rStyle w:val="Hypertextovodkaz"/>
            <w:rFonts w:cs="Arial"/>
            <w:noProof/>
          </w:rPr>
          <w:t>Výše příspěvku na úhradu potřeb dítěte ve stupních závislosti</w:t>
        </w:r>
        <w:r w:rsidRPr="003C0AAE">
          <w:rPr>
            <w:b/>
            <w:bCs/>
            <w:noProof/>
            <w:webHidden/>
          </w:rPr>
          <w:tab/>
        </w:r>
        <w:r w:rsidRPr="003C0AAE">
          <w:rPr>
            <w:b/>
            <w:bCs/>
            <w:noProof/>
            <w:webHidden/>
          </w:rPr>
          <w:fldChar w:fldCharType="begin"/>
        </w:r>
        <w:r w:rsidRPr="003C0AAE">
          <w:rPr>
            <w:b/>
            <w:bCs/>
            <w:noProof/>
            <w:webHidden/>
          </w:rPr>
          <w:instrText xml:space="preserve"> PAGEREF _Toc99366812 \h </w:instrText>
        </w:r>
        <w:r w:rsidRPr="003C0AAE">
          <w:rPr>
            <w:b/>
            <w:bCs/>
            <w:noProof/>
            <w:webHidden/>
          </w:rPr>
        </w:r>
        <w:r w:rsidRPr="003C0AAE">
          <w:rPr>
            <w:b/>
            <w:bCs/>
            <w:noProof/>
            <w:webHidden/>
          </w:rPr>
          <w:fldChar w:fldCharType="separate"/>
        </w:r>
        <w:r w:rsidRPr="003C0AAE">
          <w:rPr>
            <w:b/>
            <w:bCs/>
            <w:noProof/>
            <w:webHidden/>
          </w:rPr>
          <w:t>76</w:t>
        </w:r>
        <w:r w:rsidRPr="003C0AAE">
          <w:rPr>
            <w:b/>
            <w:bCs/>
            <w:noProof/>
            <w:webHidden/>
          </w:rPr>
          <w:fldChar w:fldCharType="end"/>
        </w:r>
      </w:hyperlink>
    </w:p>
    <w:p w14:paraId="5C00106F" w14:textId="77F9269E" w:rsidR="003C0AAE" w:rsidRPr="003C0AAE" w:rsidRDefault="003C0AAE">
      <w:pPr>
        <w:pStyle w:val="Seznamobrzk"/>
        <w:tabs>
          <w:tab w:val="right" w:leader="dot" w:pos="9204"/>
        </w:tabs>
        <w:rPr>
          <w:rFonts w:asciiTheme="minorHAnsi" w:eastAsiaTheme="minorEastAsia" w:hAnsiTheme="minorHAnsi" w:cstheme="minorBidi"/>
          <w:b/>
          <w:bCs/>
          <w:noProof/>
          <w:sz w:val="22"/>
          <w:szCs w:val="22"/>
        </w:rPr>
      </w:pPr>
      <w:hyperlink w:anchor="_Toc99366813" w:history="1">
        <w:r w:rsidRPr="003C0AAE">
          <w:rPr>
            <w:rStyle w:val="Hypertextovodkaz"/>
            <w:rFonts w:cs="Arial"/>
            <w:b/>
            <w:bCs/>
            <w:noProof/>
          </w:rPr>
          <w:t xml:space="preserve">Tabulka 9 - </w:t>
        </w:r>
        <w:r w:rsidRPr="003C0AAE">
          <w:rPr>
            <w:rStyle w:val="Hypertextovodkaz"/>
            <w:rFonts w:cs="Arial"/>
            <w:noProof/>
          </w:rPr>
          <w:t>Vykonaná šetření za rok 2021 po jednotlivých KrP ÚP ČR (v tis.)</w:t>
        </w:r>
        <w:r w:rsidRPr="003C0AAE">
          <w:rPr>
            <w:b/>
            <w:bCs/>
            <w:noProof/>
            <w:webHidden/>
          </w:rPr>
          <w:tab/>
        </w:r>
        <w:r w:rsidRPr="003C0AAE">
          <w:rPr>
            <w:b/>
            <w:bCs/>
            <w:noProof/>
            <w:webHidden/>
          </w:rPr>
          <w:fldChar w:fldCharType="begin"/>
        </w:r>
        <w:r w:rsidRPr="003C0AAE">
          <w:rPr>
            <w:b/>
            <w:bCs/>
            <w:noProof/>
            <w:webHidden/>
          </w:rPr>
          <w:instrText xml:space="preserve"> PAGEREF _Toc99366813 \h </w:instrText>
        </w:r>
        <w:r w:rsidRPr="003C0AAE">
          <w:rPr>
            <w:b/>
            <w:bCs/>
            <w:noProof/>
            <w:webHidden/>
          </w:rPr>
        </w:r>
        <w:r w:rsidRPr="003C0AAE">
          <w:rPr>
            <w:b/>
            <w:bCs/>
            <w:noProof/>
            <w:webHidden/>
          </w:rPr>
          <w:fldChar w:fldCharType="separate"/>
        </w:r>
        <w:r w:rsidRPr="003C0AAE">
          <w:rPr>
            <w:b/>
            <w:bCs/>
            <w:noProof/>
            <w:webHidden/>
          </w:rPr>
          <w:t>87</w:t>
        </w:r>
        <w:r w:rsidRPr="003C0AAE">
          <w:rPr>
            <w:b/>
            <w:bCs/>
            <w:noProof/>
            <w:webHidden/>
          </w:rPr>
          <w:fldChar w:fldCharType="end"/>
        </w:r>
      </w:hyperlink>
    </w:p>
    <w:p w14:paraId="4B1FEA56" w14:textId="09834C51" w:rsidR="005D1A7D" w:rsidRPr="003C0AAE" w:rsidRDefault="005D1A7D" w:rsidP="005D1A7D">
      <w:pPr>
        <w:suppressAutoHyphens w:val="0"/>
        <w:spacing w:after="0" w:line="240" w:lineRule="auto"/>
        <w:rPr>
          <w:rFonts w:ascii="Arial" w:eastAsia="Times New Roman" w:hAnsi="Arial" w:cs="Arial"/>
          <w:sz w:val="24"/>
          <w:szCs w:val="20"/>
          <w:lang w:eastAsia="cs-CZ"/>
        </w:rPr>
      </w:pPr>
      <w:r w:rsidRPr="003C0AAE">
        <w:rPr>
          <w:rFonts w:ascii="Arial" w:eastAsia="Times New Roman" w:hAnsi="Arial" w:cs="Arial"/>
          <w:b/>
          <w:bCs/>
          <w:sz w:val="24"/>
          <w:szCs w:val="20"/>
          <w:lang w:eastAsia="cs-CZ"/>
        </w:rPr>
        <w:fldChar w:fldCharType="end"/>
      </w:r>
    </w:p>
    <w:bookmarkEnd w:id="1132"/>
    <w:p w14:paraId="226DBD6F" w14:textId="77777777" w:rsidR="005D1A7D" w:rsidRPr="00F15B4A" w:rsidRDefault="005D1A7D" w:rsidP="00F15B4A">
      <w:pPr>
        <w:keepNext/>
        <w:tabs>
          <w:tab w:val="left" w:pos="709"/>
        </w:tabs>
        <w:suppressAutoHyphens w:val="0"/>
        <w:spacing w:after="0" w:line="360" w:lineRule="auto"/>
        <w:ind w:left="284"/>
        <w:outlineLvl w:val="0"/>
        <w:rPr>
          <w:rFonts w:ascii="Arial" w:eastAsia="Times New Roman" w:hAnsi="Arial" w:cs="Arial"/>
          <w:b/>
          <w:caps/>
          <w:sz w:val="28"/>
          <w:szCs w:val="20"/>
          <w:lang w:eastAsia="cs-CZ"/>
        </w:rPr>
      </w:pPr>
    </w:p>
    <w:p w14:paraId="460A98C3" w14:textId="718EDBC4" w:rsidR="0083118B" w:rsidRPr="0083118B" w:rsidRDefault="005D1A7D" w:rsidP="0083118B">
      <w:pPr>
        <w:pStyle w:val="Nadpis1"/>
      </w:pPr>
      <w:bookmarkStart w:id="1133" w:name="_Toc35962970"/>
      <w:bookmarkStart w:id="1134" w:name="_Hlk98858192"/>
      <w:bookmarkStart w:id="1135" w:name="_Toc99366803"/>
      <w:bookmarkEnd w:id="1130"/>
      <w:r w:rsidRPr="00F15B4A">
        <w:t>Seznam Grafů</w:t>
      </w:r>
      <w:bookmarkEnd w:id="1133"/>
      <w:bookmarkEnd w:id="1135"/>
    </w:p>
    <w:p w14:paraId="3DF1FEEC" w14:textId="450421C9" w:rsidR="003C0AAE" w:rsidRDefault="005D1A7D">
      <w:pPr>
        <w:pStyle w:val="Seznamobrzk"/>
        <w:tabs>
          <w:tab w:val="right" w:leader="dot" w:pos="9204"/>
        </w:tabs>
        <w:rPr>
          <w:rFonts w:asciiTheme="minorHAnsi" w:eastAsiaTheme="minorEastAsia" w:hAnsiTheme="minorHAnsi" w:cstheme="minorBidi"/>
          <w:noProof/>
          <w:sz w:val="22"/>
          <w:szCs w:val="22"/>
        </w:rPr>
      </w:pPr>
      <w:r w:rsidRPr="00216BFF">
        <w:rPr>
          <w:rFonts w:cs="Arial"/>
        </w:rPr>
        <w:fldChar w:fldCharType="begin"/>
      </w:r>
      <w:r w:rsidRPr="00216BFF">
        <w:rPr>
          <w:rFonts w:cs="Arial"/>
        </w:rPr>
        <w:instrText xml:space="preserve"> TOC \h \z \c "Graf" </w:instrText>
      </w:r>
      <w:r w:rsidRPr="00216BFF">
        <w:rPr>
          <w:rFonts w:cs="Arial"/>
        </w:rPr>
        <w:fldChar w:fldCharType="separate"/>
      </w:r>
      <w:hyperlink w:anchor="_Toc99366814" w:history="1">
        <w:r w:rsidR="003C0AAE" w:rsidRPr="00E2272D">
          <w:rPr>
            <w:rStyle w:val="Hypertextovodkaz"/>
            <w:rFonts w:cs="Arial"/>
            <w:b/>
            <w:noProof/>
          </w:rPr>
          <w:t>Graf 1</w:t>
        </w:r>
        <w:r w:rsidR="003C0AAE" w:rsidRPr="00E2272D">
          <w:rPr>
            <w:rStyle w:val="Hypertextovodkaz"/>
            <w:b/>
            <w:noProof/>
          </w:rPr>
          <w:t xml:space="preserve"> -</w:t>
        </w:r>
        <w:r w:rsidR="003C0AAE" w:rsidRPr="00E2272D">
          <w:rPr>
            <w:rStyle w:val="Hypertextovodkaz"/>
            <w:noProof/>
          </w:rPr>
          <w:t xml:space="preserve"> </w:t>
        </w:r>
        <w:r w:rsidR="003C0AAE" w:rsidRPr="003C0AAE">
          <w:rPr>
            <w:rStyle w:val="Hypertextovodkaz"/>
            <w:rFonts w:cs="Arial"/>
            <w:noProof/>
          </w:rPr>
          <w:t>Vývoj počtu nahlášených volných pracovních míst na ÚP ČR v letech 2020 – 2021 (v tisících).</w:t>
        </w:r>
        <w:r w:rsidR="003C0AAE">
          <w:rPr>
            <w:noProof/>
            <w:webHidden/>
          </w:rPr>
          <w:tab/>
        </w:r>
        <w:r w:rsidR="003C0AAE">
          <w:rPr>
            <w:noProof/>
            <w:webHidden/>
          </w:rPr>
          <w:fldChar w:fldCharType="begin"/>
        </w:r>
        <w:r w:rsidR="003C0AAE">
          <w:rPr>
            <w:noProof/>
            <w:webHidden/>
          </w:rPr>
          <w:instrText xml:space="preserve"> PAGEREF _Toc99366814 \h </w:instrText>
        </w:r>
        <w:r w:rsidR="003C0AAE">
          <w:rPr>
            <w:noProof/>
            <w:webHidden/>
          </w:rPr>
        </w:r>
        <w:r w:rsidR="003C0AAE">
          <w:rPr>
            <w:noProof/>
            <w:webHidden/>
          </w:rPr>
          <w:fldChar w:fldCharType="separate"/>
        </w:r>
        <w:r w:rsidR="003C0AAE">
          <w:rPr>
            <w:noProof/>
            <w:webHidden/>
          </w:rPr>
          <w:t>20</w:t>
        </w:r>
        <w:r w:rsidR="003C0AAE">
          <w:rPr>
            <w:noProof/>
            <w:webHidden/>
          </w:rPr>
          <w:fldChar w:fldCharType="end"/>
        </w:r>
      </w:hyperlink>
    </w:p>
    <w:p w14:paraId="715A7A8C" w14:textId="07CD71D0" w:rsidR="005D1A7D" w:rsidRDefault="005D1A7D" w:rsidP="005D1A7D">
      <w:pPr>
        <w:suppressAutoHyphens w:val="0"/>
        <w:spacing w:after="0" w:line="360" w:lineRule="auto"/>
        <w:jc w:val="both"/>
        <w:rPr>
          <w:rFonts w:ascii="Arial" w:eastAsia="Times New Roman" w:hAnsi="Arial" w:cs="Arial"/>
          <w:sz w:val="24"/>
          <w:szCs w:val="20"/>
          <w:lang w:eastAsia="cs-CZ"/>
        </w:rPr>
      </w:pPr>
      <w:r w:rsidRPr="00216BFF">
        <w:rPr>
          <w:rFonts w:ascii="Arial" w:eastAsia="Times New Roman" w:hAnsi="Arial" w:cs="Arial"/>
          <w:sz w:val="24"/>
          <w:szCs w:val="20"/>
          <w:lang w:eastAsia="cs-CZ"/>
        </w:rPr>
        <w:fldChar w:fldCharType="end"/>
      </w:r>
      <w:bookmarkEnd w:id="1134"/>
    </w:p>
    <w:p w14:paraId="7D680528" w14:textId="77777777" w:rsidR="00701995" w:rsidRPr="005D1A7D" w:rsidRDefault="00701995" w:rsidP="005D1A7D">
      <w:pPr>
        <w:suppressAutoHyphens w:val="0"/>
        <w:spacing w:after="0" w:line="360" w:lineRule="auto"/>
        <w:jc w:val="both"/>
        <w:rPr>
          <w:rFonts w:ascii="Arial" w:eastAsia="Times New Roman" w:hAnsi="Arial" w:cs="Arial"/>
          <w:sz w:val="24"/>
          <w:szCs w:val="20"/>
          <w:lang w:eastAsia="cs-CZ"/>
        </w:rPr>
      </w:pPr>
    </w:p>
    <w:p w14:paraId="371C3FBA" w14:textId="77777777" w:rsidR="005D1A7D" w:rsidRPr="005D1A7D" w:rsidRDefault="005D1A7D" w:rsidP="005D1A7D">
      <w:pPr>
        <w:suppressAutoHyphens w:val="0"/>
        <w:spacing w:after="0" w:line="240" w:lineRule="auto"/>
        <w:rPr>
          <w:rFonts w:ascii="Arial" w:eastAsia="Times New Roman" w:hAnsi="Arial" w:cs="Arial"/>
          <w:sz w:val="24"/>
          <w:szCs w:val="20"/>
          <w:lang w:eastAsia="cs-CZ"/>
        </w:rPr>
      </w:pPr>
    </w:p>
    <w:tbl>
      <w:tblPr>
        <w:tblW w:w="9920" w:type="dxa"/>
        <w:tblInd w:w="55" w:type="dxa"/>
        <w:tblCellMar>
          <w:left w:w="70" w:type="dxa"/>
          <w:right w:w="70" w:type="dxa"/>
        </w:tblCellMar>
        <w:tblLook w:val="04A0" w:firstRow="1" w:lastRow="0" w:firstColumn="1" w:lastColumn="0" w:noHBand="0" w:noVBand="1"/>
      </w:tblPr>
      <w:tblGrid>
        <w:gridCol w:w="2152"/>
        <w:gridCol w:w="7768"/>
      </w:tblGrid>
      <w:tr w:rsidR="005D1A7D" w:rsidRPr="005D1A7D" w14:paraId="21EF1DC5" w14:textId="77777777" w:rsidTr="005D1A7D">
        <w:trPr>
          <w:trHeight w:val="300"/>
        </w:trPr>
        <w:tc>
          <w:tcPr>
            <w:tcW w:w="9920" w:type="dxa"/>
            <w:gridSpan w:val="2"/>
            <w:tcBorders>
              <w:top w:val="nil"/>
              <w:left w:val="nil"/>
              <w:bottom w:val="nil"/>
              <w:right w:val="nil"/>
            </w:tcBorders>
            <w:shd w:val="clear" w:color="auto" w:fill="auto"/>
            <w:noWrap/>
            <w:vAlign w:val="bottom"/>
            <w:hideMark/>
          </w:tcPr>
          <w:p w14:paraId="51C58794" w14:textId="77777777" w:rsidR="005D1A7D" w:rsidRPr="005D1A7D" w:rsidRDefault="005D1A7D" w:rsidP="00BE1F3B">
            <w:pPr>
              <w:pStyle w:val="Nadpis1"/>
              <w:rPr>
                <w:color w:val="000000"/>
              </w:rPr>
            </w:pPr>
            <w:r w:rsidRPr="005D1A7D">
              <w:rPr>
                <w:sz w:val="24"/>
              </w:rPr>
              <w:br w:type="page"/>
            </w:r>
            <w:r w:rsidRPr="005D1A7D">
              <w:rPr>
                <w:color w:val="000000"/>
              </w:rPr>
              <w:br w:type="page"/>
            </w:r>
            <w:r w:rsidRPr="005D1A7D">
              <w:rPr>
                <w:color w:val="00B050"/>
              </w:rPr>
              <w:br w:type="page"/>
            </w:r>
            <w:r w:rsidRPr="005D1A7D">
              <w:rPr>
                <w:sz w:val="24"/>
              </w:rPr>
              <w:br w:type="page"/>
            </w:r>
            <w:r w:rsidRPr="005D1A7D">
              <w:rPr>
                <w:color w:val="00B050"/>
              </w:rPr>
              <w:br w:type="page"/>
            </w:r>
            <w:r w:rsidRPr="005D1A7D">
              <w:rPr>
                <w:color w:val="00B050"/>
              </w:rPr>
              <w:br w:type="page"/>
            </w:r>
            <w:r w:rsidRPr="005D1A7D">
              <w:rPr>
                <w:color w:val="00B050"/>
              </w:rPr>
              <w:br w:type="page"/>
            </w:r>
            <w:r w:rsidRPr="005D1A7D">
              <w:rPr>
                <w:sz w:val="24"/>
              </w:rPr>
              <w:br w:type="page"/>
            </w:r>
            <w:r w:rsidRPr="005D1A7D">
              <w:rPr>
                <w:sz w:val="24"/>
              </w:rPr>
              <w:br w:type="page"/>
            </w:r>
            <w:r w:rsidRPr="005D1A7D">
              <w:rPr>
                <w:color w:val="00B050"/>
              </w:rPr>
              <w:br w:type="page"/>
            </w:r>
            <w:r w:rsidRPr="005D1A7D">
              <w:rPr>
                <w:color w:val="00B050"/>
              </w:rPr>
              <w:br w:type="page"/>
            </w:r>
            <w:r w:rsidRPr="005D1A7D">
              <w:rPr>
                <w:color w:val="000000"/>
              </w:rPr>
              <w:br w:type="page"/>
            </w:r>
            <w:r w:rsidRPr="005D1A7D">
              <w:rPr>
                <w:color w:val="000000"/>
              </w:rPr>
              <w:br w:type="page"/>
            </w:r>
            <w:bookmarkStart w:id="1136" w:name="RANGE!A1:B38"/>
            <w:bookmarkStart w:id="1137" w:name="_Toc35962971"/>
            <w:bookmarkStart w:id="1138" w:name="_Toc99366804"/>
            <w:r w:rsidRPr="00F15B4A">
              <w:t>Seznam použitých zkratek</w:t>
            </w:r>
            <w:bookmarkEnd w:id="1136"/>
            <w:bookmarkEnd w:id="1137"/>
            <w:bookmarkEnd w:id="1138"/>
          </w:p>
        </w:tc>
      </w:tr>
      <w:tr w:rsidR="005D1A7D" w:rsidRPr="005D1A7D" w14:paraId="4B8D5EFD" w14:textId="77777777" w:rsidTr="005D1A7D">
        <w:trPr>
          <w:trHeight w:val="345"/>
        </w:trPr>
        <w:tc>
          <w:tcPr>
            <w:tcW w:w="2152" w:type="dxa"/>
            <w:tcBorders>
              <w:top w:val="nil"/>
              <w:left w:val="nil"/>
              <w:bottom w:val="nil"/>
              <w:right w:val="nil"/>
            </w:tcBorders>
            <w:shd w:val="clear" w:color="auto" w:fill="auto"/>
            <w:noWrap/>
            <w:vAlign w:val="bottom"/>
            <w:hideMark/>
          </w:tcPr>
          <w:p w14:paraId="6D55E2B5" w14:textId="77777777" w:rsidR="005D1A7D" w:rsidRPr="005D1A7D" w:rsidRDefault="005D1A7D" w:rsidP="005D1A7D">
            <w:pPr>
              <w:suppressAutoHyphens w:val="0"/>
              <w:spacing w:after="0" w:line="240" w:lineRule="auto"/>
              <w:rPr>
                <w:rFonts w:ascii="Arial" w:eastAsia="Times New Roman" w:hAnsi="Arial" w:cs="Arial"/>
                <w:color w:val="000000"/>
                <w:sz w:val="24"/>
                <w:szCs w:val="24"/>
                <w:lang w:eastAsia="cs-CZ"/>
              </w:rPr>
            </w:pPr>
          </w:p>
        </w:tc>
        <w:tc>
          <w:tcPr>
            <w:tcW w:w="7768" w:type="dxa"/>
            <w:tcBorders>
              <w:top w:val="nil"/>
              <w:left w:val="nil"/>
              <w:bottom w:val="nil"/>
              <w:right w:val="nil"/>
            </w:tcBorders>
            <w:shd w:val="clear" w:color="auto" w:fill="auto"/>
            <w:noWrap/>
            <w:vAlign w:val="bottom"/>
            <w:hideMark/>
          </w:tcPr>
          <w:p w14:paraId="12E73949" w14:textId="77777777" w:rsidR="005D1A7D" w:rsidRPr="005D1A7D" w:rsidRDefault="005D1A7D" w:rsidP="005D1A7D">
            <w:pPr>
              <w:suppressAutoHyphens w:val="0"/>
              <w:spacing w:after="0" w:line="240" w:lineRule="auto"/>
              <w:rPr>
                <w:rFonts w:ascii="Arial" w:eastAsia="Times New Roman" w:hAnsi="Arial" w:cs="Arial"/>
                <w:color w:val="000000"/>
                <w:sz w:val="24"/>
                <w:szCs w:val="24"/>
                <w:lang w:eastAsia="cs-CZ"/>
              </w:rPr>
            </w:pPr>
          </w:p>
        </w:tc>
      </w:tr>
      <w:tr w:rsidR="005D1A7D" w:rsidRPr="005D1A7D" w14:paraId="137D40CE" w14:textId="77777777" w:rsidTr="005D1A7D">
        <w:trPr>
          <w:trHeight w:val="345"/>
        </w:trPr>
        <w:tc>
          <w:tcPr>
            <w:tcW w:w="2152" w:type="dxa"/>
            <w:tcBorders>
              <w:top w:val="nil"/>
              <w:left w:val="nil"/>
              <w:bottom w:val="nil"/>
              <w:right w:val="nil"/>
            </w:tcBorders>
            <w:shd w:val="clear" w:color="auto" w:fill="auto"/>
            <w:noWrap/>
            <w:vAlign w:val="center"/>
          </w:tcPr>
          <w:p w14:paraId="0981F5F7"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AIS</w:t>
            </w:r>
          </w:p>
        </w:tc>
        <w:tc>
          <w:tcPr>
            <w:tcW w:w="7768" w:type="dxa"/>
            <w:tcBorders>
              <w:top w:val="nil"/>
              <w:left w:val="nil"/>
              <w:bottom w:val="nil"/>
              <w:right w:val="nil"/>
            </w:tcBorders>
            <w:shd w:val="clear" w:color="auto" w:fill="auto"/>
            <w:noWrap/>
            <w:vAlign w:val="center"/>
          </w:tcPr>
          <w:p w14:paraId="59C5C757"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agendové informační systémy</w:t>
            </w:r>
          </w:p>
        </w:tc>
      </w:tr>
      <w:tr w:rsidR="005D1A7D" w:rsidRPr="005D1A7D" w14:paraId="4BE6F581" w14:textId="77777777" w:rsidTr="005D1A7D">
        <w:trPr>
          <w:trHeight w:val="345"/>
        </w:trPr>
        <w:tc>
          <w:tcPr>
            <w:tcW w:w="2152" w:type="dxa"/>
            <w:tcBorders>
              <w:top w:val="nil"/>
              <w:left w:val="nil"/>
              <w:bottom w:val="nil"/>
              <w:right w:val="nil"/>
            </w:tcBorders>
            <w:shd w:val="clear" w:color="auto" w:fill="auto"/>
            <w:noWrap/>
            <w:vAlign w:val="center"/>
          </w:tcPr>
          <w:p w14:paraId="472BDD67"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APZ</w:t>
            </w:r>
          </w:p>
        </w:tc>
        <w:tc>
          <w:tcPr>
            <w:tcW w:w="7768" w:type="dxa"/>
            <w:tcBorders>
              <w:top w:val="nil"/>
              <w:left w:val="nil"/>
              <w:bottom w:val="nil"/>
              <w:right w:val="nil"/>
            </w:tcBorders>
            <w:shd w:val="clear" w:color="auto" w:fill="auto"/>
            <w:noWrap/>
            <w:vAlign w:val="center"/>
          </w:tcPr>
          <w:p w14:paraId="78D98597"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 xml:space="preserve">aktivní politika zaměstnanosti </w:t>
            </w:r>
          </w:p>
        </w:tc>
      </w:tr>
      <w:tr w:rsidR="005D1A7D" w:rsidRPr="005D1A7D" w14:paraId="7B25811C" w14:textId="77777777" w:rsidTr="005D1A7D">
        <w:trPr>
          <w:trHeight w:val="345"/>
        </w:trPr>
        <w:tc>
          <w:tcPr>
            <w:tcW w:w="2152" w:type="dxa"/>
            <w:tcBorders>
              <w:top w:val="nil"/>
              <w:left w:val="nil"/>
              <w:bottom w:val="nil"/>
              <w:right w:val="nil"/>
            </w:tcBorders>
            <w:shd w:val="clear" w:color="auto" w:fill="auto"/>
            <w:noWrap/>
            <w:vAlign w:val="center"/>
          </w:tcPr>
          <w:p w14:paraId="7665353E"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ČMKOS</w:t>
            </w:r>
          </w:p>
        </w:tc>
        <w:tc>
          <w:tcPr>
            <w:tcW w:w="7768" w:type="dxa"/>
            <w:tcBorders>
              <w:top w:val="nil"/>
              <w:left w:val="nil"/>
              <w:bottom w:val="nil"/>
              <w:right w:val="nil"/>
            </w:tcBorders>
            <w:shd w:val="clear" w:color="auto" w:fill="auto"/>
            <w:noWrap/>
            <w:vAlign w:val="center"/>
          </w:tcPr>
          <w:p w14:paraId="23B8947F"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Českomoravská konfederace odborových svazů</w:t>
            </w:r>
          </w:p>
        </w:tc>
      </w:tr>
      <w:tr w:rsidR="005D1A7D" w:rsidRPr="005D1A7D" w14:paraId="55FE6576" w14:textId="77777777" w:rsidTr="005D1A7D">
        <w:trPr>
          <w:trHeight w:val="345"/>
        </w:trPr>
        <w:tc>
          <w:tcPr>
            <w:tcW w:w="2152" w:type="dxa"/>
            <w:tcBorders>
              <w:top w:val="nil"/>
              <w:left w:val="nil"/>
              <w:bottom w:val="nil"/>
              <w:right w:val="nil"/>
            </w:tcBorders>
            <w:shd w:val="clear" w:color="auto" w:fill="auto"/>
            <w:noWrap/>
            <w:vAlign w:val="center"/>
          </w:tcPr>
          <w:p w14:paraId="68D6F91E"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ČR</w:t>
            </w:r>
          </w:p>
        </w:tc>
        <w:tc>
          <w:tcPr>
            <w:tcW w:w="7768" w:type="dxa"/>
            <w:tcBorders>
              <w:top w:val="nil"/>
              <w:left w:val="nil"/>
              <w:bottom w:val="nil"/>
              <w:right w:val="nil"/>
            </w:tcBorders>
            <w:shd w:val="clear" w:color="auto" w:fill="auto"/>
            <w:noWrap/>
            <w:vAlign w:val="center"/>
          </w:tcPr>
          <w:p w14:paraId="1A1FEE1C"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Česká republika</w:t>
            </w:r>
          </w:p>
        </w:tc>
      </w:tr>
      <w:tr w:rsidR="005D1A7D" w:rsidRPr="005D1A7D" w14:paraId="3D9DC068" w14:textId="77777777" w:rsidTr="005D1A7D">
        <w:trPr>
          <w:trHeight w:val="345"/>
        </w:trPr>
        <w:tc>
          <w:tcPr>
            <w:tcW w:w="2152" w:type="dxa"/>
            <w:tcBorders>
              <w:top w:val="nil"/>
              <w:left w:val="nil"/>
              <w:bottom w:val="nil"/>
              <w:right w:val="nil"/>
            </w:tcBorders>
            <w:shd w:val="clear" w:color="auto" w:fill="auto"/>
            <w:noWrap/>
            <w:vAlign w:val="center"/>
          </w:tcPr>
          <w:p w14:paraId="1B87500A"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ČSSZ</w:t>
            </w:r>
          </w:p>
        </w:tc>
        <w:tc>
          <w:tcPr>
            <w:tcW w:w="7768" w:type="dxa"/>
            <w:tcBorders>
              <w:top w:val="nil"/>
              <w:left w:val="nil"/>
              <w:bottom w:val="nil"/>
              <w:right w:val="nil"/>
            </w:tcBorders>
            <w:shd w:val="clear" w:color="auto" w:fill="auto"/>
            <w:noWrap/>
            <w:vAlign w:val="center"/>
          </w:tcPr>
          <w:p w14:paraId="31163FE3"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Česká správa sociálního zabezpečení</w:t>
            </w:r>
          </w:p>
        </w:tc>
      </w:tr>
      <w:tr w:rsidR="005D1A7D" w:rsidRPr="005D1A7D" w14:paraId="1CFD2FB1" w14:textId="77777777" w:rsidTr="005D1A7D">
        <w:trPr>
          <w:trHeight w:val="345"/>
        </w:trPr>
        <w:tc>
          <w:tcPr>
            <w:tcW w:w="2152" w:type="dxa"/>
            <w:tcBorders>
              <w:top w:val="nil"/>
              <w:left w:val="nil"/>
              <w:bottom w:val="nil"/>
              <w:right w:val="nil"/>
            </w:tcBorders>
            <w:shd w:val="clear" w:color="auto" w:fill="auto"/>
            <w:noWrap/>
            <w:vAlign w:val="center"/>
          </w:tcPr>
          <w:p w14:paraId="67EB208F"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EHP</w:t>
            </w:r>
          </w:p>
        </w:tc>
        <w:tc>
          <w:tcPr>
            <w:tcW w:w="7768" w:type="dxa"/>
            <w:tcBorders>
              <w:top w:val="nil"/>
              <w:left w:val="nil"/>
              <w:bottom w:val="nil"/>
              <w:right w:val="nil"/>
            </w:tcBorders>
            <w:shd w:val="clear" w:color="auto" w:fill="auto"/>
            <w:noWrap/>
            <w:vAlign w:val="center"/>
          </w:tcPr>
          <w:p w14:paraId="424CF26E"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Evropský hospodářský prostor</w:t>
            </w:r>
          </w:p>
        </w:tc>
      </w:tr>
      <w:tr w:rsidR="005D1A7D" w:rsidRPr="005D1A7D" w14:paraId="2DD74703" w14:textId="77777777" w:rsidTr="005D1A7D">
        <w:trPr>
          <w:trHeight w:val="345"/>
        </w:trPr>
        <w:tc>
          <w:tcPr>
            <w:tcW w:w="2152" w:type="dxa"/>
            <w:tcBorders>
              <w:top w:val="nil"/>
              <w:left w:val="nil"/>
              <w:bottom w:val="nil"/>
              <w:right w:val="nil"/>
            </w:tcBorders>
            <w:shd w:val="clear" w:color="auto" w:fill="auto"/>
            <w:noWrap/>
            <w:vAlign w:val="center"/>
          </w:tcPr>
          <w:p w14:paraId="381B68F3"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ESF</w:t>
            </w:r>
          </w:p>
        </w:tc>
        <w:tc>
          <w:tcPr>
            <w:tcW w:w="7768" w:type="dxa"/>
            <w:tcBorders>
              <w:top w:val="nil"/>
              <w:left w:val="nil"/>
              <w:bottom w:val="nil"/>
              <w:right w:val="nil"/>
            </w:tcBorders>
            <w:shd w:val="clear" w:color="auto" w:fill="auto"/>
            <w:noWrap/>
            <w:vAlign w:val="center"/>
          </w:tcPr>
          <w:p w14:paraId="0E960F57"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Evropský sociální fond</w:t>
            </w:r>
          </w:p>
        </w:tc>
      </w:tr>
      <w:tr w:rsidR="005D1A7D" w:rsidRPr="005D1A7D" w14:paraId="6778720E" w14:textId="77777777" w:rsidTr="005D1A7D">
        <w:trPr>
          <w:trHeight w:val="345"/>
        </w:trPr>
        <w:tc>
          <w:tcPr>
            <w:tcW w:w="2152" w:type="dxa"/>
            <w:tcBorders>
              <w:top w:val="nil"/>
              <w:left w:val="nil"/>
              <w:bottom w:val="nil"/>
              <w:right w:val="nil"/>
            </w:tcBorders>
            <w:shd w:val="clear" w:color="auto" w:fill="auto"/>
            <w:noWrap/>
            <w:vAlign w:val="center"/>
          </w:tcPr>
          <w:p w14:paraId="36CBFFBA"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ESS</w:t>
            </w:r>
          </w:p>
        </w:tc>
        <w:tc>
          <w:tcPr>
            <w:tcW w:w="7768" w:type="dxa"/>
            <w:tcBorders>
              <w:top w:val="nil"/>
              <w:left w:val="nil"/>
              <w:bottom w:val="nil"/>
              <w:right w:val="nil"/>
            </w:tcBorders>
            <w:shd w:val="clear" w:color="auto" w:fill="auto"/>
            <w:noWrap/>
            <w:vAlign w:val="center"/>
          </w:tcPr>
          <w:p w14:paraId="4B1E60E8"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elektronická spisová služba</w:t>
            </w:r>
          </w:p>
        </w:tc>
      </w:tr>
      <w:tr w:rsidR="005D1A7D" w:rsidRPr="005D1A7D" w14:paraId="529E798F" w14:textId="77777777" w:rsidTr="005D1A7D">
        <w:trPr>
          <w:trHeight w:val="345"/>
        </w:trPr>
        <w:tc>
          <w:tcPr>
            <w:tcW w:w="2152" w:type="dxa"/>
            <w:tcBorders>
              <w:top w:val="nil"/>
              <w:left w:val="nil"/>
              <w:bottom w:val="nil"/>
              <w:right w:val="nil"/>
            </w:tcBorders>
            <w:shd w:val="clear" w:color="auto" w:fill="auto"/>
            <w:noWrap/>
            <w:vAlign w:val="center"/>
          </w:tcPr>
          <w:p w14:paraId="12BC71C2"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EU</w:t>
            </w:r>
          </w:p>
        </w:tc>
        <w:tc>
          <w:tcPr>
            <w:tcW w:w="7768" w:type="dxa"/>
            <w:tcBorders>
              <w:top w:val="nil"/>
              <w:left w:val="nil"/>
              <w:bottom w:val="nil"/>
              <w:right w:val="nil"/>
            </w:tcBorders>
            <w:shd w:val="clear" w:color="auto" w:fill="auto"/>
            <w:noWrap/>
            <w:vAlign w:val="center"/>
          </w:tcPr>
          <w:p w14:paraId="6264DDD1"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Evropská unie</w:t>
            </w:r>
          </w:p>
        </w:tc>
      </w:tr>
      <w:tr w:rsidR="005D1A7D" w:rsidRPr="005D1A7D" w14:paraId="7F1EB067" w14:textId="77777777" w:rsidTr="005D1A7D">
        <w:trPr>
          <w:trHeight w:val="345"/>
        </w:trPr>
        <w:tc>
          <w:tcPr>
            <w:tcW w:w="2152" w:type="dxa"/>
            <w:tcBorders>
              <w:top w:val="nil"/>
              <w:left w:val="nil"/>
              <w:bottom w:val="nil"/>
              <w:right w:val="nil"/>
            </w:tcBorders>
            <w:shd w:val="clear" w:color="auto" w:fill="auto"/>
            <w:noWrap/>
            <w:vAlign w:val="center"/>
          </w:tcPr>
          <w:p w14:paraId="24AA4C9A"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EURES</w:t>
            </w:r>
          </w:p>
        </w:tc>
        <w:tc>
          <w:tcPr>
            <w:tcW w:w="7768" w:type="dxa"/>
            <w:tcBorders>
              <w:top w:val="nil"/>
              <w:left w:val="nil"/>
              <w:bottom w:val="nil"/>
              <w:right w:val="nil"/>
            </w:tcBorders>
            <w:shd w:val="clear" w:color="auto" w:fill="auto"/>
            <w:noWrap/>
            <w:vAlign w:val="center"/>
          </w:tcPr>
          <w:p w14:paraId="344967C5"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Evropské služby zaměstnanosti</w:t>
            </w:r>
          </w:p>
        </w:tc>
      </w:tr>
      <w:tr w:rsidR="005D1A7D" w:rsidRPr="005D1A7D" w14:paraId="1B329925" w14:textId="77777777" w:rsidTr="005D1A7D">
        <w:trPr>
          <w:trHeight w:val="345"/>
        </w:trPr>
        <w:tc>
          <w:tcPr>
            <w:tcW w:w="2152" w:type="dxa"/>
            <w:tcBorders>
              <w:top w:val="nil"/>
              <w:left w:val="nil"/>
              <w:bottom w:val="nil"/>
              <w:right w:val="nil"/>
            </w:tcBorders>
            <w:shd w:val="clear" w:color="auto" w:fill="auto"/>
            <w:noWrap/>
            <w:vAlign w:val="center"/>
          </w:tcPr>
          <w:p w14:paraId="57625654"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EUROSTAT</w:t>
            </w:r>
          </w:p>
        </w:tc>
        <w:tc>
          <w:tcPr>
            <w:tcW w:w="7768" w:type="dxa"/>
            <w:tcBorders>
              <w:top w:val="nil"/>
              <w:left w:val="nil"/>
              <w:bottom w:val="nil"/>
              <w:right w:val="nil"/>
            </w:tcBorders>
            <w:shd w:val="clear" w:color="auto" w:fill="auto"/>
            <w:noWrap/>
            <w:vAlign w:val="center"/>
          </w:tcPr>
          <w:p w14:paraId="7296B88B"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Statistický úřad Evropského společenství</w:t>
            </w:r>
          </w:p>
        </w:tc>
      </w:tr>
      <w:tr w:rsidR="005D1A7D" w:rsidRPr="005D1A7D" w14:paraId="305E821B" w14:textId="77777777" w:rsidTr="005D1A7D">
        <w:trPr>
          <w:trHeight w:val="345"/>
        </w:trPr>
        <w:tc>
          <w:tcPr>
            <w:tcW w:w="2152" w:type="dxa"/>
            <w:tcBorders>
              <w:top w:val="nil"/>
              <w:left w:val="nil"/>
              <w:bottom w:val="nil"/>
              <w:right w:val="nil"/>
            </w:tcBorders>
            <w:shd w:val="clear" w:color="auto" w:fill="auto"/>
            <w:noWrap/>
            <w:vAlign w:val="center"/>
          </w:tcPr>
          <w:p w14:paraId="7F29E299"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GŘ ÚP ČR</w:t>
            </w:r>
          </w:p>
        </w:tc>
        <w:tc>
          <w:tcPr>
            <w:tcW w:w="7768" w:type="dxa"/>
            <w:tcBorders>
              <w:top w:val="nil"/>
              <w:left w:val="nil"/>
              <w:bottom w:val="nil"/>
              <w:right w:val="nil"/>
            </w:tcBorders>
            <w:shd w:val="clear" w:color="auto" w:fill="auto"/>
            <w:noWrap/>
            <w:vAlign w:val="center"/>
          </w:tcPr>
          <w:p w14:paraId="04E716B3"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Generální ředitelství ÚP ČR</w:t>
            </w:r>
          </w:p>
        </w:tc>
      </w:tr>
      <w:tr w:rsidR="005D1A7D" w:rsidRPr="005D1A7D" w14:paraId="785393A1" w14:textId="77777777" w:rsidTr="005D1A7D">
        <w:trPr>
          <w:trHeight w:val="345"/>
        </w:trPr>
        <w:tc>
          <w:tcPr>
            <w:tcW w:w="2152" w:type="dxa"/>
            <w:tcBorders>
              <w:top w:val="nil"/>
              <w:left w:val="nil"/>
              <w:bottom w:val="nil"/>
              <w:right w:val="nil"/>
            </w:tcBorders>
            <w:shd w:val="clear" w:color="auto" w:fill="auto"/>
            <w:noWrap/>
            <w:vAlign w:val="center"/>
          </w:tcPr>
          <w:p w14:paraId="34B21EAD"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HK ČR</w:t>
            </w:r>
          </w:p>
        </w:tc>
        <w:tc>
          <w:tcPr>
            <w:tcW w:w="7768" w:type="dxa"/>
            <w:tcBorders>
              <w:top w:val="nil"/>
              <w:left w:val="nil"/>
              <w:bottom w:val="nil"/>
              <w:right w:val="nil"/>
            </w:tcBorders>
            <w:shd w:val="clear" w:color="auto" w:fill="auto"/>
            <w:noWrap/>
            <w:vAlign w:val="center"/>
          </w:tcPr>
          <w:p w14:paraId="304F96A9"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Hospodářská komora ČR</w:t>
            </w:r>
          </w:p>
        </w:tc>
      </w:tr>
      <w:tr w:rsidR="005D1A7D" w:rsidRPr="005D1A7D" w14:paraId="7126A3C5" w14:textId="77777777" w:rsidTr="005D1A7D">
        <w:trPr>
          <w:trHeight w:val="345"/>
        </w:trPr>
        <w:tc>
          <w:tcPr>
            <w:tcW w:w="2152" w:type="dxa"/>
            <w:tcBorders>
              <w:top w:val="nil"/>
              <w:left w:val="nil"/>
              <w:bottom w:val="nil"/>
              <w:right w:val="nil"/>
            </w:tcBorders>
            <w:shd w:val="clear" w:color="auto" w:fill="auto"/>
            <w:noWrap/>
            <w:vAlign w:val="center"/>
          </w:tcPr>
          <w:p w14:paraId="39537735"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HMN</w:t>
            </w:r>
          </w:p>
        </w:tc>
        <w:tc>
          <w:tcPr>
            <w:tcW w:w="7768" w:type="dxa"/>
            <w:tcBorders>
              <w:top w:val="nil"/>
              <w:left w:val="nil"/>
              <w:bottom w:val="nil"/>
              <w:right w:val="nil"/>
            </w:tcBorders>
            <w:shd w:val="clear" w:color="auto" w:fill="auto"/>
            <w:noWrap/>
            <w:vAlign w:val="center"/>
          </w:tcPr>
          <w:p w14:paraId="5210FF80"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hmotná nouze</w:t>
            </w:r>
          </w:p>
        </w:tc>
      </w:tr>
      <w:tr w:rsidR="005D1A7D" w:rsidRPr="005D1A7D" w14:paraId="4166C7C4" w14:textId="77777777" w:rsidTr="005D1A7D">
        <w:trPr>
          <w:trHeight w:val="345"/>
        </w:trPr>
        <w:tc>
          <w:tcPr>
            <w:tcW w:w="2152" w:type="dxa"/>
            <w:tcBorders>
              <w:top w:val="nil"/>
              <w:left w:val="nil"/>
              <w:bottom w:val="nil"/>
              <w:right w:val="nil"/>
            </w:tcBorders>
            <w:shd w:val="clear" w:color="auto" w:fill="auto"/>
            <w:noWrap/>
            <w:vAlign w:val="center"/>
          </w:tcPr>
          <w:p w14:paraId="7265A756"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CHPM</w:t>
            </w:r>
          </w:p>
        </w:tc>
        <w:tc>
          <w:tcPr>
            <w:tcW w:w="7768" w:type="dxa"/>
            <w:tcBorders>
              <w:top w:val="nil"/>
              <w:left w:val="nil"/>
              <w:bottom w:val="nil"/>
              <w:right w:val="nil"/>
            </w:tcBorders>
            <w:shd w:val="clear" w:color="auto" w:fill="auto"/>
            <w:noWrap/>
            <w:vAlign w:val="center"/>
          </w:tcPr>
          <w:p w14:paraId="40D1884D"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chráněné pracovní místo</w:t>
            </w:r>
          </w:p>
        </w:tc>
      </w:tr>
      <w:tr w:rsidR="005D1A7D" w:rsidRPr="005D1A7D" w14:paraId="76C0CBB6" w14:textId="77777777" w:rsidTr="005D1A7D">
        <w:trPr>
          <w:trHeight w:val="345"/>
        </w:trPr>
        <w:tc>
          <w:tcPr>
            <w:tcW w:w="2152" w:type="dxa"/>
            <w:tcBorders>
              <w:top w:val="nil"/>
              <w:left w:val="nil"/>
              <w:bottom w:val="nil"/>
              <w:right w:val="nil"/>
            </w:tcBorders>
            <w:shd w:val="clear" w:color="auto" w:fill="auto"/>
            <w:noWrap/>
            <w:vAlign w:val="center"/>
          </w:tcPr>
          <w:p w14:paraId="1F0A8338"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ICT</w:t>
            </w:r>
          </w:p>
        </w:tc>
        <w:tc>
          <w:tcPr>
            <w:tcW w:w="7768" w:type="dxa"/>
            <w:tcBorders>
              <w:top w:val="nil"/>
              <w:left w:val="nil"/>
              <w:bottom w:val="nil"/>
              <w:right w:val="nil"/>
            </w:tcBorders>
            <w:shd w:val="clear" w:color="auto" w:fill="auto"/>
            <w:noWrap/>
            <w:vAlign w:val="center"/>
          </w:tcPr>
          <w:p w14:paraId="7158CD16"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informační a komunikační technologie</w:t>
            </w:r>
          </w:p>
        </w:tc>
      </w:tr>
      <w:tr w:rsidR="005D1A7D" w:rsidRPr="005D1A7D" w14:paraId="1DB51ADF" w14:textId="77777777" w:rsidTr="005D1A7D">
        <w:trPr>
          <w:trHeight w:val="345"/>
        </w:trPr>
        <w:tc>
          <w:tcPr>
            <w:tcW w:w="2152" w:type="dxa"/>
            <w:tcBorders>
              <w:top w:val="nil"/>
              <w:left w:val="nil"/>
              <w:bottom w:val="nil"/>
              <w:right w:val="nil"/>
            </w:tcBorders>
            <w:shd w:val="clear" w:color="auto" w:fill="auto"/>
            <w:noWrap/>
            <w:vAlign w:val="center"/>
          </w:tcPr>
          <w:p w14:paraId="5D53F5BC"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IOP</w:t>
            </w:r>
          </w:p>
        </w:tc>
        <w:tc>
          <w:tcPr>
            <w:tcW w:w="7768" w:type="dxa"/>
            <w:tcBorders>
              <w:top w:val="nil"/>
              <w:left w:val="nil"/>
              <w:bottom w:val="nil"/>
              <w:right w:val="nil"/>
            </w:tcBorders>
            <w:shd w:val="clear" w:color="auto" w:fill="auto"/>
            <w:noWrap/>
            <w:vAlign w:val="center"/>
          </w:tcPr>
          <w:p w14:paraId="7907076F"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integrovaný operační program</w:t>
            </w:r>
          </w:p>
        </w:tc>
      </w:tr>
      <w:tr w:rsidR="005D1A7D" w:rsidRPr="005D1A7D" w14:paraId="77E06887" w14:textId="77777777" w:rsidTr="005D1A7D">
        <w:trPr>
          <w:trHeight w:val="345"/>
        </w:trPr>
        <w:tc>
          <w:tcPr>
            <w:tcW w:w="2152" w:type="dxa"/>
            <w:tcBorders>
              <w:top w:val="nil"/>
              <w:left w:val="nil"/>
              <w:bottom w:val="nil"/>
              <w:right w:val="nil"/>
            </w:tcBorders>
            <w:shd w:val="clear" w:color="auto" w:fill="auto"/>
            <w:noWrap/>
            <w:vAlign w:val="center"/>
          </w:tcPr>
          <w:p w14:paraId="47D4A611"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lastRenderedPageBreak/>
              <w:t>IPS</w:t>
            </w:r>
          </w:p>
        </w:tc>
        <w:tc>
          <w:tcPr>
            <w:tcW w:w="7768" w:type="dxa"/>
            <w:tcBorders>
              <w:top w:val="nil"/>
              <w:left w:val="nil"/>
              <w:bottom w:val="nil"/>
              <w:right w:val="nil"/>
            </w:tcBorders>
            <w:shd w:val="clear" w:color="auto" w:fill="auto"/>
            <w:noWrap/>
            <w:vAlign w:val="center"/>
          </w:tcPr>
          <w:p w14:paraId="43F3B7D6"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informační a poradenské středisko</w:t>
            </w:r>
          </w:p>
        </w:tc>
      </w:tr>
      <w:tr w:rsidR="005D1A7D" w:rsidRPr="005D1A7D" w14:paraId="5C42C9DB" w14:textId="77777777" w:rsidTr="005D1A7D">
        <w:trPr>
          <w:trHeight w:val="345"/>
        </w:trPr>
        <w:tc>
          <w:tcPr>
            <w:tcW w:w="2152" w:type="dxa"/>
            <w:tcBorders>
              <w:top w:val="nil"/>
              <w:left w:val="nil"/>
              <w:bottom w:val="nil"/>
              <w:right w:val="nil"/>
            </w:tcBorders>
            <w:shd w:val="clear" w:color="auto" w:fill="auto"/>
            <w:noWrap/>
            <w:vAlign w:val="center"/>
          </w:tcPr>
          <w:p w14:paraId="7716F06F"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IT</w:t>
            </w:r>
          </w:p>
        </w:tc>
        <w:tc>
          <w:tcPr>
            <w:tcW w:w="7768" w:type="dxa"/>
            <w:tcBorders>
              <w:top w:val="nil"/>
              <w:left w:val="nil"/>
              <w:bottom w:val="nil"/>
              <w:right w:val="nil"/>
            </w:tcBorders>
            <w:shd w:val="clear" w:color="auto" w:fill="auto"/>
            <w:noWrap/>
            <w:vAlign w:val="center"/>
          </w:tcPr>
          <w:p w14:paraId="4612DA05"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informační technologie</w:t>
            </w:r>
          </w:p>
        </w:tc>
      </w:tr>
      <w:tr w:rsidR="005D1A7D" w:rsidRPr="005D1A7D" w14:paraId="3EE6F104" w14:textId="77777777" w:rsidTr="005D1A7D">
        <w:trPr>
          <w:trHeight w:val="345"/>
        </w:trPr>
        <w:tc>
          <w:tcPr>
            <w:tcW w:w="2152" w:type="dxa"/>
            <w:tcBorders>
              <w:top w:val="nil"/>
              <w:left w:val="nil"/>
              <w:bottom w:val="nil"/>
              <w:right w:val="nil"/>
            </w:tcBorders>
            <w:shd w:val="clear" w:color="auto" w:fill="auto"/>
            <w:noWrap/>
            <w:vAlign w:val="center"/>
          </w:tcPr>
          <w:p w14:paraId="0946C0D0"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JISPSV</w:t>
            </w:r>
          </w:p>
        </w:tc>
        <w:tc>
          <w:tcPr>
            <w:tcW w:w="7768" w:type="dxa"/>
            <w:tcBorders>
              <w:top w:val="nil"/>
              <w:left w:val="nil"/>
              <w:bottom w:val="nil"/>
              <w:right w:val="nil"/>
            </w:tcBorders>
            <w:shd w:val="clear" w:color="auto" w:fill="auto"/>
            <w:noWrap/>
            <w:vAlign w:val="center"/>
          </w:tcPr>
          <w:p w14:paraId="7A5F8E67"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Jednotný informační systém práce a sociálních věcí</w:t>
            </w:r>
          </w:p>
        </w:tc>
      </w:tr>
      <w:tr w:rsidR="005D1A7D" w:rsidRPr="005D1A7D" w14:paraId="182767F3" w14:textId="77777777" w:rsidTr="005D1A7D">
        <w:trPr>
          <w:trHeight w:val="345"/>
        </w:trPr>
        <w:tc>
          <w:tcPr>
            <w:tcW w:w="2152" w:type="dxa"/>
            <w:tcBorders>
              <w:top w:val="nil"/>
              <w:left w:val="nil"/>
              <w:bottom w:val="nil"/>
              <w:right w:val="nil"/>
            </w:tcBorders>
            <w:shd w:val="clear" w:color="auto" w:fill="auto"/>
            <w:noWrap/>
            <w:vAlign w:val="center"/>
          </w:tcPr>
          <w:p w14:paraId="3CB8FA00"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JVM</w:t>
            </w:r>
          </w:p>
        </w:tc>
        <w:tc>
          <w:tcPr>
            <w:tcW w:w="7768" w:type="dxa"/>
            <w:tcBorders>
              <w:top w:val="nil"/>
              <w:left w:val="nil"/>
              <w:bottom w:val="nil"/>
              <w:right w:val="nil"/>
            </w:tcBorders>
            <w:shd w:val="clear" w:color="auto" w:fill="auto"/>
            <w:noWrap/>
            <w:vAlign w:val="center"/>
          </w:tcPr>
          <w:p w14:paraId="1F5B99C9"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Jednotné výplatní místo</w:t>
            </w:r>
          </w:p>
        </w:tc>
      </w:tr>
      <w:tr w:rsidR="005D1A7D" w:rsidRPr="005D1A7D" w14:paraId="6D445A4B" w14:textId="77777777" w:rsidTr="005D1A7D">
        <w:trPr>
          <w:trHeight w:val="345"/>
        </w:trPr>
        <w:tc>
          <w:tcPr>
            <w:tcW w:w="2152" w:type="dxa"/>
            <w:tcBorders>
              <w:top w:val="nil"/>
              <w:left w:val="nil"/>
              <w:bottom w:val="nil"/>
              <w:right w:val="nil"/>
            </w:tcBorders>
            <w:shd w:val="clear" w:color="auto" w:fill="auto"/>
            <w:noWrap/>
            <w:vAlign w:val="center"/>
          </w:tcPr>
          <w:p w14:paraId="3ACB8409"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KA</w:t>
            </w:r>
          </w:p>
        </w:tc>
        <w:tc>
          <w:tcPr>
            <w:tcW w:w="7768" w:type="dxa"/>
            <w:tcBorders>
              <w:top w:val="nil"/>
              <w:left w:val="nil"/>
              <w:bottom w:val="nil"/>
              <w:right w:val="nil"/>
            </w:tcBorders>
            <w:shd w:val="clear" w:color="auto" w:fill="auto"/>
            <w:noWrap/>
            <w:vAlign w:val="center"/>
          </w:tcPr>
          <w:p w14:paraId="2C950DEF"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klíčová aktivita</w:t>
            </w:r>
          </w:p>
        </w:tc>
      </w:tr>
      <w:tr w:rsidR="005D1A7D" w:rsidRPr="005D1A7D" w14:paraId="673DB485" w14:textId="77777777" w:rsidTr="005D1A7D">
        <w:trPr>
          <w:trHeight w:val="345"/>
        </w:trPr>
        <w:tc>
          <w:tcPr>
            <w:tcW w:w="2152" w:type="dxa"/>
            <w:tcBorders>
              <w:top w:val="nil"/>
              <w:left w:val="nil"/>
              <w:bottom w:val="nil"/>
              <w:right w:val="nil"/>
            </w:tcBorders>
            <w:shd w:val="clear" w:color="auto" w:fill="auto"/>
            <w:noWrap/>
            <w:vAlign w:val="center"/>
          </w:tcPr>
          <w:p w14:paraId="7248F298"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MIKOP</w:t>
            </w:r>
          </w:p>
        </w:tc>
        <w:tc>
          <w:tcPr>
            <w:tcW w:w="7768" w:type="dxa"/>
            <w:tcBorders>
              <w:top w:val="nil"/>
              <w:left w:val="nil"/>
              <w:bottom w:val="nil"/>
              <w:right w:val="nil"/>
            </w:tcBorders>
            <w:shd w:val="clear" w:color="auto" w:fill="auto"/>
            <w:noWrap/>
            <w:vAlign w:val="center"/>
          </w:tcPr>
          <w:p w14:paraId="738F9B17"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Metodika individuální a komplexní práce s klienty ÚP ČR</w:t>
            </w:r>
          </w:p>
        </w:tc>
      </w:tr>
      <w:tr w:rsidR="005D1A7D" w:rsidRPr="005D1A7D" w14:paraId="06DEA202" w14:textId="77777777" w:rsidTr="005D1A7D">
        <w:trPr>
          <w:trHeight w:val="345"/>
        </w:trPr>
        <w:tc>
          <w:tcPr>
            <w:tcW w:w="2152" w:type="dxa"/>
            <w:tcBorders>
              <w:top w:val="nil"/>
              <w:left w:val="nil"/>
              <w:bottom w:val="nil"/>
              <w:right w:val="nil"/>
            </w:tcBorders>
            <w:shd w:val="clear" w:color="auto" w:fill="auto"/>
            <w:noWrap/>
            <w:vAlign w:val="center"/>
          </w:tcPr>
          <w:p w14:paraId="45433333"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MN</w:t>
            </w:r>
          </w:p>
        </w:tc>
        <w:tc>
          <w:tcPr>
            <w:tcW w:w="7768" w:type="dxa"/>
            <w:tcBorders>
              <w:top w:val="nil"/>
              <w:left w:val="nil"/>
              <w:bottom w:val="nil"/>
              <w:right w:val="nil"/>
            </w:tcBorders>
            <w:shd w:val="clear" w:color="auto" w:fill="auto"/>
            <w:noWrap/>
            <w:vAlign w:val="center"/>
          </w:tcPr>
          <w:p w14:paraId="3E10000C"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míra nezaměstnanosti</w:t>
            </w:r>
          </w:p>
        </w:tc>
      </w:tr>
      <w:tr w:rsidR="005D1A7D" w:rsidRPr="005D1A7D" w14:paraId="11B5C73F" w14:textId="77777777" w:rsidTr="005D1A7D">
        <w:trPr>
          <w:trHeight w:val="345"/>
        </w:trPr>
        <w:tc>
          <w:tcPr>
            <w:tcW w:w="2152" w:type="dxa"/>
            <w:tcBorders>
              <w:top w:val="nil"/>
              <w:left w:val="nil"/>
              <w:bottom w:val="nil"/>
              <w:right w:val="nil"/>
            </w:tcBorders>
            <w:shd w:val="clear" w:color="auto" w:fill="auto"/>
            <w:noWrap/>
            <w:vAlign w:val="center"/>
          </w:tcPr>
          <w:p w14:paraId="25F9CB71"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MPO ČR</w:t>
            </w:r>
          </w:p>
        </w:tc>
        <w:tc>
          <w:tcPr>
            <w:tcW w:w="7768" w:type="dxa"/>
            <w:tcBorders>
              <w:top w:val="nil"/>
              <w:left w:val="nil"/>
              <w:bottom w:val="nil"/>
              <w:right w:val="nil"/>
            </w:tcBorders>
            <w:shd w:val="clear" w:color="auto" w:fill="auto"/>
            <w:noWrap/>
            <w:vAlign w:val="center"/>
          </w:tcPr>
          <w:p w14:paraId="7AFE8809"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Ministerstvo průmyslu a obchodu ČR</w:t>
            </w:r>
          </w:p>
        </w:tc>
      </w:tr>
      <w:tr w:rsidR="005D1A7D" w:rsidRPr="005D1A7D" w14:paraId="4E8FAA93" w14:textId="77777777" w:rsidTr="005D1A7D">
        <w:trPr>
          <w:trHeight w:val="345"/>
        </w:trPr>
        <w:tc>
          <w:tcPr>
            <w:tcW w:w="2152" w:type="dxa"/>
            <w:tcBorders>
              <w:top w:val="nil"/>
              <w:left w:val="nil"/>
              <w:bottom w:val="nil"/>
              <w:right w:val="nil"/>
            </w:tcBorders>
            <w:shd w:val="clear" w:color="auto" w:fill="auto"/>
            <w:noWrap/>
            <w:vAlign w:val="center"/>
          </w:tcPr>
          <w:p w14:paraId="05A966AD"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MPSV ČR</w:t>
            </w:r>
          </w:p>
        </w:tc>
        <w:tc>
          <w:tcPr>
            <w:tcW w:w="7768" w:type="dxa"/>
            <w:tcBorders>
              <w:top w:val="nil"/>
              <w:left w:val="nil"/>
              <w:bottom w:val="nil"/>
              <w:right w:val="nil"/>
            </w:tcBorders>
            <w:shd w:val="clear" w:color="auto" w:fill="auto"/>
            <w:noWrap/>
            <w:vAlign w:val="center"/>
          </w:tcPr>
          <w:p w14:paraId="4ED4A375"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Ministerstvo práce a sociálních věcí ČR</w:t>
            </w:r>
          </w:p>
        </w:tc>
      </w:tr>
      <w:tr w:rsidR="005D1A7D" w:rsidRPr="005D1A7D" w14:paraId="08E00909" w14:textId="77777777" w:rsidTr="005D1A7D">
        <w:trPr>
          <w:trHeight w:val="345"/>
        </w:trPr>
        <w:tc>
          <w:tcPr>
            <w:tcW w:w="2152" w:type="dxa"/>
            <w:tcBorders>
              <w:top w:val="nil"/>
              <w:left w:val="nil"/>
              <w:bottom w:val="nil"/>
              <w:right w:val="nil"/>
            </w:tcBorders>
            <w:shd w:val="clear" w:color="auto" w:fill="auto"/>
            <w:noWrap/>
            <w:vAlign w:val="center"/>
          </w:tcPr>
          <w:p w14:paraId="788FB8E4"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MV ČR</w:t>
            </w:r>
          </w:p>
        </w:tc>
        <w:tc>
          <w:tcPr>
            <w:tcW w:w="7768" w:type="dxa"/>
            <w:tcBorders>
              <w:top w:val="nil"/>
              <w:left w:val="nil"/>
              <w:bottom w:val="nil"/>
              <w:right w:val="nil"/>
            </w:tcBorders>
            <w:shd w:val="clear" w:color="auto" w:fill="auto"/>
            <w:noWrap/>
            <w:vAlign w:val="center"/>
          </w:tcPr>
          <w:p w14:paraId="3CB50DD2"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Ministerstvo vnitra ČR</w:t>
            </w:r>
          </w:p>
        </w:tc>
      </w:tr>
      <w:tr w:rsidR="005D1A7D" w:rsidRPr="005D1A7D" w14:paraId="67197591" w14:textId="77777777" w:rsidTr="005D1A7D">
        <w:trPr>
          <w:trHeight w:val="345"/>
        </w:trPr>
        <w:tc>
          <w:tcPr>
            <w:tcW w:w="2152" w:type="dxa"/>
            <w:tcBorders>
              <w:top w:val="nil"/>
              <w:left w:val="nil"/>
              <w:bottom w:val="nil"/>
              <w:right w:val="nil"/>
            </w:tcBorders>
            <w:shd w:val="clear" w:color="auto" w:fill="auto"/>
            <w:noWrap/>
            <w:vAlign w:val="center"/>
          </w:tcPr>
          <w:p w14:paraId="15C74649"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NIP</w:t>
            </w:r>
          </w:p>
        </w:tc>
        <w:tc>
          <w:tcPr>
            <w:tcW w:w="7768" w:type="dxa"/>
            <w:tcBorders>
              <w:top w:val="nil"/>
              <w:left w:val="nil"/>
              <w:bottom w:val="nil"/>
              <w:right w:val="nil"/>
            </w:tcBorders>
            <w:shd w:val="clear" w:color="auto" w:fill="auto"/>
            <w:noWrap/>
            <w:vAlign w:val="center"/>
          </w:tcPr>
          <w:p w14:paraId="18E011D9"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národní individuální projekt</w:t>
            </w:r>
          </w:p>
        </w:tc>
      </w:tr>
      <w:tr w:rsidR="005D1A7D" w:rsidRPr="005D1A7D" w14:paraId="309EEA25" w14:textId="77777777" w:rsidTr="005D1A7D">
        <w:trPr>
          <w:trHeight w:val="345"/>
        </w:trPr>
        <w:tc>
          <w:tcPr>
            <w:tcW w:w="2152" w:type="dxa"/>
            <w:tcBorders>
              <w:top w:val="nil"/>
              <w:left w:val="nil"/>
              <w:bottom w:val="nil"/>
              <w:right w:val="nil"/>
            </w:tcBorders>
            <w:shd w:val="clear" w:color="auto" w:fill="auto"/>
            <w:noWrap/>
            <w:vAlign w:val="center"/>
          </w:tcPr>
          <w:p w14:paraId="56C01D4E"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NNV</w:t>
            </w:r>
          </w:p>
        </w:tc>
        <w:tc>
          <w:tcPr>
            <w:tcW w:w="7768" w:type="dxa"/>
            <w:tcBorders>
              <w:top w:val="nil"/>
              <w:left w:val="nil"/>
              <w:bottom w:val="nil"/>
              <w:right w:val="nil"/>
            </w:tcBorders>
            <w:shd w:val="clear" w:color="auto" w:fill="auto"/>
            <w:noWrap/>
            <w:vAlign w:val="center"/>
          </w:tcPr>
          <w:p w14:paraId="23312D2D"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nároky z nespotřebovaných výdajů</w:t>
            </w:r>
          </w:p>
        </w:tc>
      </w:tr>
      <w:tr w:rsidR="005D1A7D" w:rsidRPr="005D1A7D" w14:paraId="4A3FFE7A" w14:textId="77777777" w:rsidTr="005D1A7D">
        <w:trPr>
          <w:trHeight w:val="345"/>
        </w:trPr>
        <w:tc>
          <w:tcPr>
            <w:tcW w:w="2152" w:type="dxa"/>
            <w:tcBorders>
              <w:top w:val="nil"/>
              <w:left w:val="nil"/>
              <w:bottom w:val="nil"/>
              <w:right w:val="nil"/>
            </w:tcBorders>
            <w:shd w:val="clear" w:color="auto" w:fill="auto"/>
            <w:noWrap/>
            <w:vAlign w:val="center"/>
          </w:tcPr>
          <w:p w14:paraId="5B895C44"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NSD</w:t>
            </w:r>
          </w:p>
        </w:tc>
        <w:tc>
          <w:tcPr>
            <w:tcW w:w="7768" w:type="dxa"/>
            <w:tcBorders>
              <w:top w:val="nil"/>
              <w:left w:val="nil"/>
              <w:bottom w:val="nil"/>
              <w:right w:val="nil"/>
            </w:tcBorders>
            <w:shd w:val="clear" w:color="auto" w:fill="auto"/>
            <w:noWrap/>
            <w:vAlign w:val="center"/>
          </w:tcPr>
          <w:p w14:paraId="3FA579D7"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nepojistné sociální dávky</w:t>
            </w:r>
          </w:p>
        </w:tc>
      </w:tr>
      <w:tr w:rsidR="005D1A7D" w:rsidRPr="005D1A7D" w14:paraId="6BA10769" w14:textId="77777777" w:rsidTr="005D1A7D">
        <w:trPr>
          <w:trHeight w:val="345"/>
        </w:trPr>
        <w:tc>
          <w:tcPr>
            <w:tcW w:w="2152" w:type="dxa"/>
            <w:tcBorders>
              <w:top w:val="nil"/>
              <w:left w:val="nil"/>
              <w:bottom w:val="nil"/>
              <w:right w:val="nil"/>
            </w:tcBorders>
            <w:shd w:val="clear" w:color="auto" w:fill="auto"/>
            <w:noWrap/>
            <w:vAlign w:val="center"/>
          </w:tcPr>
          <w:p w14:paraId="14127234"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OP LZZ</w:t>
            </w:r>
          </w:p>
        </w:tc>
        <w:tc>
          <w:tcPr>
            <w:tcW w:w="7768" w:type="dxa"/>
            <w:tcBorders>
              <w:top w:val="nil"/>
              <w:left w:val="nil"/>
              <w:bottom w:val="nil"/>
              <w:right w:val="nil"/>
            </w:tcBorders>
            <w:shd w:val="clear" w:color="auto" w:fill="auto"/>
            <w:noWrap/>
            <w:vAlign w:val="center"/>
          </w:tcPr>
          <w:p w14:paraId="22B3ED3D"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Operační program Lidské zdroje a zaměstnanost</w:t>
            </w:r>
          </w:p>
        </w:tc>
      </w:tr>
      <w:tr w:rsidR="005D1A7D" w:rsidRPr="005D1A7D" w14:paraId="114F442B" w14:textId="77777777" w:rsidTr="005D1A7D">
        <w:trPr>
          <w:trHeight w:val="345"/>
        </w:trPr>
        <w:tc>
          <w:tcPr>
            <w:tcW w:w="2152" w:type="dxa"/>
            <w:tcBorders>
              <w:top w:val="nil"/>
              <w:left w:val="nil"/>
              <w:bottom w:val="nil"/>
              <w:right w:val="nil"/>
            </w:tcBorders>
            <w:shd w:val="clear" w:color="auto" w:fill="auto"/>
            <w:noWrap/>
            <w:vAlign w:val="center"/>
          </w:tcPr>
          <w:p w14:paraId="1BA64793"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OZP</w:t>
            </w:r>
          </w:p>
        </w:tc>
        <w:tc>
          <w:tcPr>
            <w:tcW w:w="7768" w:type="dxa"/>
            <w:tcBorders>
              <w:top w:val="nil"/>
              <w:left w:val="nil"/>
              <w:bottom w:val="nil"/>
              <w:right w:val="nil"/>
            </w:tcBorders>
            <w:shd w:val="clear" w:color="auto" w:fill="auto"/>
            <w:noWrap/>
            <w:vAlign w:val="center"/>
          </w:tcPr>
          <w:p w14:paraId="551492C4"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osoba se zdravotním postižením</w:t>
            </w:r>
          </w:p>
        </w:tc>
      </w:tr>
      <w:tr w:rsidR="005D1A7D" w:rsidRPr="005D1A7D" w14:paraId="10A3D5DC" w14:textId="77777777" w:rsidTr="005D1A7D">
        <w:trPr>
          <w:trHeight w:val="345"/>
        </w:trPr>
        <w:tc>
          <w:tcPr>
            <w:tcW w:w="2152" w:type="dxa"/>
            <w:tcBorders>
              <w:top w:val="nil"/>
              <w:left w:val="nil"/>
              <w:bottom w:val="nil"/>
              <w:right w:val="nil"/>
            </w:tcBorders>
            <w:shd w:val="clear" w:color="auto" w:fill="auto"/>
            <w:noWrap/>
            <w:vAlign w:val="center"/>
          </w:tcPr>
          <w:p w14:paraId="28F6ECBB"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PS</w:t>
            </w:r>
          </w:p>
        </w:tc>
        <w:tc>
          <w:tcPr>
            <w:tcW w:w="7768" w:type="dxa"/>
            <w:tcBorders>
              <w:top w:val="nil"/>
              <w:left w:val="nil"/>
              <w:bottom w:val="nil"/>
              <w:right w:val="nil"/>
            </w:tcBorders>
            <w:shd w:val="clear" w:color="auto" w:fill="auto"/>
            <w:noWrap/>
            <w:vAlign w:val="center"/>
          </w:tcPr>
          <w:p w14:paraId="23E483DF"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poradní sbor</w:t>
            </w:r>
          </w:p>
        </w:tc>
      </w:tr>
      <w:tr w:rsidR="005D1A7D" w:rsidRPr="005D1A7D" w14:paraId="11F7C6B7" w14:textId="77777777" w:rsidTr="005D1A7D">
        <w:trPr>
          <w:trHeight w:val="345"/>
        </w:trPr>
        <w:tc>
          <w:tcPr>
            <w:tcW w:w="2152" w:type="dxa"/>
            <w:tcBorders>
              <w:top w:val="nil"/>
              <w:left w:val="nil"/>
              <w:bottom w:val="nil"/>
              <w:right w:val="nil"/>
            </w:tcBorders>
            <w:shd w:val="clear" w:color="auto" w:fill="auto"/>
            <w:noWrap/>
            <w:vAlign w:val="center"/>
          </w:tcPr>
          <w:p w14:paraId="78501636"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proofErr w:type="spellStart"/>
            <w:r w:rsidRPr="005D1A7D">
              <w:rPr>
                <w:rFonts w:ascii="Arial" w:eastAsia="Times New Roman" w:hAnsi="Arial" w:cs="Arial"/>
                <w:color w:val="000000"/>
                <w:sz w:val="24"/>
                <w:szCs w:val="20"/>
                <w:lang w:eastAsia="cs-CZ"/>
              </w:rPr>
              <w:t>PvN</w:t>
            </w:r>
            <w:proofErr w:type="spellEnd"/>
          </w:p>
        </w:tc>
        <w:tc>
          <w:tcPr>
            <w:tcW w:w="7768" w:type="dxa"/>
            <w:tcBorders>
              <w:top w:val="nil"/>
              <w:left w:val="nil"/>
              <w:bottom w:val="nil"/>
              <w:right w:val="nil"/>
            </w:tcBorders>
            <w:shd w:val="clear" w:color="auto" w:fill="auto"/>
            <w:noWrap/>
            <w:vAlign w:val="center"/>
          </w:tcPr>
          <w:p w14:paraId="337105C9"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podpora v nezaměstnanosti</w:t>
            </w:r>
          </w:p>
        </w:tc>
      </w:tr>
      <w:tr w:rsidR="005D1A7D" w:rsidRPr="005D1A7D" w14:paraId="6B86E461" w14:textId="77777777" w:rsidTr="005D1A7D">
        <w:trPr>
          <w:trHeight w:val="345"/>
        </w:trPr>
        <w:tc>
          <w:tcPr>
            <w:tcW w:w="2152" w:type="dxa"/>
            <w:tcBorders>
              <w:top w:val="nil"/>
              <w:left w:val="nil"/>
              <w:bottom w:val="nil"/>
              <w:right w:val="nil"/>
            </w:tcBorders>
            <w:shd w:val="clear" w:color="auto" w:fill="auto"/>
            <w:noWrap/>
            <w:vAlign w:val="center"/>
          </w:tcPr>
          <w:p w14:paraId="698F1406"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RIP</w:t>
            </w:r>
          </w:p>
        </w:tc>
        <w:tc>
          <w:tcPr>
            <w:tcW w:w="7768" w:type="dxa"/>
            <w:tcBorders>
              <w:top w:val="nil"/>
              <w:left w:val="nil"/>
              <w:bottom w:val="nil"/>
              <w:right w:val="nil"/>
            </w:tcBorders>
            <w:shd w:val="clear" w:color="auto" w:fill="auto"/>
            <w:noWrap/>
            <w:vAlign w:val="center"/>
          </w:tcPr>
          <w:p w14:paraId="31001734"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regionální individuální projekt</w:t>
            </w:r>
          </w:p>
        </w:tc>
      </w:tr>
      <w:tr w:rsidR="005D1A7D" w:rsidRPr="005D1A7D" w14:paraId="3EEFD81D" w14:textId="77777777" w:rsidTr="005D1A7D">
        <w:trPr>
          <w:trHeight w:val="345"/>
        </w:trPr>
        <w:tc>
          <w:tcPr>
            <w:tcW w:w="2152" w:type="dxa"/>
            <w:tcBorders>
              <w:top w:val="nil"/>
              <w:left w:val="nil"/>
              <w:bottom w:val="nil"/>
              <w:right w:val="nil"/>
            </w:tcBorders>
            <w:shd w:val="clear" w:color="auto" w:fill="auto"/>
            <w:noWrap/>
            <w:vAlign w:val="center"/>
          </w:tcPr>
          <w:p w14:paraId="30F449D0"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SIP</w:t>
            </w:r>
          </w:p>
        </w:tc>
        <w:tc>
          <w:tcPr>
            <w:tcW w:w="7768" w:type="dxa"/>
            <w:tcBorders>
              <w:top w:val="nil"/>
              <w:left w:val="nil"/>
              <w:bottom w:val="nil"/>
              <w:right w:val="nil"/>
            </w:tcBorders>
            <w:shd w:val="clear" w:color="auto" w:fill="auto"/>
            <w:noWrap/>
            <w:vAlign w:val="center"/>
          </w:tcPr>
          <w:p w14:paraId="26C06BAF"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systémový individuální projekt</w:t>
            </w:r>
          </w:p>
        </w:tc>
      </w:tr>
      <w:tr w:rsidR="005D1A7D" w:rsidRPr="005D1A7D" w14:paraId="45FBD080" w14:textId="77777777" w:rsidTr="005D1A7D">
        <w:trPr>
          <w:trHeight w:val="345"/>
        </w:trPr>
        <w:tc>
          <w:tcPr>
            <w:tcW w:w="2152" w:type="dxa"/>
            <w:tcBorders>
              <w:top w:val="nil"/>
              <w:left w:val="nil"/>
              <w:bottom w:val="nil"/>
              <w:right w:val="nil"/>
            </w:tcBorders>
            <w:shd w:val="clear" w:color="auto" w:fill="auto"/>
            <w:noWrap/>
            <w:vAlign w:val="center"/>
          </w:tcPr>
          <w:p w14:paraId="1242AB93"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SM</w:t>
            </w:r>
          </w:p>
        </w:tc>
        <w:tc>
          <w:tcPr>
            <w:tcW w:w="7768" w:type="dxa"/>
            <w:tcBorders>
              <w:top w:val="nil"/>
              <w:left w:val="nil"/>
              <w:bottom w:val="nil"/>
              <w:right w:val="nil"/>
            </w:tcBorders>
            <w:shd w:val="clear" w:color="auto" w:fill="auto"/>
            <w:noWrap/>
            <w:vAlign w:val="center"/>
          </w:tcPr>
          <w:p w14:paraId="22BCF47B"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systemizované místo</w:t>
            </w:r>
          </w:p>
        </w:tc>
      </w:tr>
      <w:tr w:rsidR="005D1A7D" w:rsidRPr="005D1A7D" w14:paraId="6DD65E61" w14:textId="77777777" w:rsidTr="005D1A7D">
        <w:trPr>
          <w:trHeight w:val="345"/>
        </w:trPr>
        <w:tc>
          <w:tcPr>
            <w:tcW w:w="2152" w:type="dxa"/>
            <w:tcBorders>
              <w:top w:val="nil"/>
              <w:left w:val="nil"/>
              <w:bottom w:val="nil"/>
              <w:right w:val="nil"/>
            </w:tcBorders>
            <w:shd w:val="clear" w:color="auto" w:fill="auto"/>
            <w:noWrap/>
            <w:vAlign w:val="center"/>
          </w:tcPr>
          <w:p w14:paraId="687A92B8"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SPVPP</w:t>
            </w:r>
          </w:p>
        </w:tc>
        <w:tc>
          <w:tcPr>
            <w:tcW w:w="7768" w:type="dxa"/>
            <w:tcBorders>
              <w:top w:val="nil"/>
              <w:left w:val="nil"/>
              <w:bottom w:val="nil"/>
              <w:right w:val="nil"/>
            </w:tcBorders>
            <w:shd w:val="clear" w:color="auto" w:fill="auto"/>
            <w:noWrap/>
            <w:vAlign w:val="center"/>
          </w:tcPr>
          <w:p w14:paraId="415B7CFA"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Státní příspěvek na výkon pěstounské péče</w:t>
            </w:r>
          </w:p>
        </w:tc>
      </w:tr>
      <w:tr w:rsidR="005D1A7D" w:rsidRPr="005D1A7D" w14:paraId="0AEA2770" w14:textId="77777777" w:rsidTr="005D1A7D">
        <w:trPr>
          <w:trHeight w:val="345"/>
        </w:trPr>
        <w:tc>
          <w:tcPr>
            <w:tcW w:w="2152" w:type="dxa"/>
            <w:tcBorders>
              <w:top w:val="nil"/>
              <w:left w:val="nil"/>
              <w:bottom w:val="nil"/>
              <w:right w:val="nil"/>
            </w:tcBorders>
            <w:shd w:val="clear" w:color="auto" w:fill="auto"/>
            <w:noWrap/>
            <w:vAlign w:val="center"/>
          </w:tcPr>
          <w:p w14:paraId="53EFAE17"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SSP</w:t>
            </w:r>
          </w:p>
        </w:tc>
        <w:tc>
          <w:tcPr>
            <w:tcW w:w="7768" w:type="dxa"/>
            <w:tcBorders>
              <w:top w:val="nil"/>
              <w:left w:val="nil"/>
              <w:bottom w:val="nil"/>
              <w:right w:val="nil"/>
            </w:tcBorders>
            <w:shd w:val="clear" w:color="auto" w:fill="auto"/>
            <w:noWrap/>
            <w:vAlign w:val="center"/>
          </w:tcPr>
          <w:p w14:paraId="2CF69620"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státní sociální podpora</w:t>
            </w:r>
          </w:p>
        </w:tc>
      </w:tr>
      <w:tr w:rsidR="005D1A7D" w:rsidRPr="005D1A7D" w14:paraId="76567FAB" w14:textId="77777777" w:rsidTr="005D1A7D">
        <w:trPr>
          <w:trHeight w:val="345"/>
        </w:trPr>
        <w:tc>
          <w:tcPr>
            <w:tcW w:w="2152" w:type="dxa"/>
            <w:tcBorders>
              <w:top w:val="nil"/>
              <w:left w:val="nil"/>
              <w:bottom w:val="nil"/>
              <w:right w:val="nil"/>
            </w:tcBorders>
            <w:shd w:val="clear" w:color="auto" w:fill="auto"/>
            <w:noWrap/>
            <w:vAlign w:val="center"/>
          </w:tcPr>
          <w:p w14:paraId="53F7B70C"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SÚIP</w:t>
            </w:r>
          </w:p>
        </w:tc>
        <w:tc>
          <w:tcPr>
            <w:tcW w:w="7768" w:type="dxa"/>
            <w:tcBorders>
              <w:top w:val="nil"/>
              <w:left w:val="nil"/>
              <w:bottom w:val="nil"/>
              <w:right w:val="nil"/>
            </w:tcBorders>
            <w:shd w:val="clear" w:color="auto" w:fill="auto"/>
            <w:noWrap/>
            <w:vAlign w:val="center"/>
          </w:tcPr>
          <w:p w14:paraId="61362C83"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Státní úřad inspekce práce</w:t>
            </w:r>
          </w:p>
        </w:tc>
      </w:tr>
      <w:tr w:rsidR="005D1A7D" w:rsidRPr="005D1A7D" w14:paraId="359FF721" w14:textId="77777777" w:rsidTr="005D1A7D">
        <w:trPr>
          <w:trHeight w:val="345"/>
        </w:trPr>
        <w:tc>
          <w:tcPr>
            <w:tcW w:w="2152" w:type="dxa"/>
            <w:tcBorders>
              <w:top w:val="nil"/>
              <w:left w:val="nil"/>
              <w:bottom w:val="nil"/>
              <w:right w:val="nil"/>
            </w:tcBorders>
            <w:shd w:val="clear" w:color="auto" w:fill="auto"/>
            <w:noWrap/>
            <w:vAlign w:val="center"/>
          </w:tcPr>
          <w:p w14:paraId="6F6CBA68"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SÚPM</w:t>
            </w:r>
          </w:p>
        </w:tc>
        <w:tc>
          <w:tcPr>
            <w:tcW w:w="7768" w:type="dxa"/>
            <w:tcBorders>
              <w:top w:val="nil"/>
              <w:left w:val="nil"/>
              <w:bottom w:val="nil"/>
              <w:right w:val="nil"/>
            </w:tcBorders>
            <w:shd w:val="clear" w:color="auto" w:fill="auto"/>
            <w:noWrap/>
            <w:vAlign w:val="center"/>
          </w:tcPr>
          <w:p w14:paraId="39380837"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společensky účelná pracovní místa</w:t>
            </w:r>
          </w:p>
        </w:tc>
      </w:tr>
      <w:tr w:rsidR="005D1A7D" w:rsidRPr="005D1A7D" w14:paraId="15AAF32F" w14:textId="77777777" w:rsidTr="005D1A7D">
        <w:trPr>
          <w:trHeight w:val="345"/>
        </w:trPr>
        <w:tc>
          <w:tcPr>
            <w:tcW w:w="2152" w:type="dxa"/>
            <w:tcBorders>
              <w:top w:val="nil"/>
              <w:left w:val="nil"/>
              <w:bottom w:val="nil"/>
              <w:right w:val="nil"/>
            </w:tcBorders>
            <w:shd w:val="clear" w:color="auto" w:fill="auto"/>
            <w:noWrap/>
            <w:vAlign w:val="center"/>
          </w:tcPr>
          <w:p w14:paraId="54D87BF6"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SVČ</w:t>
            </w:r>
          </w:p>
        </w:tc>
        <w:tc>
          <w:tcPr>
            <w:tcW w:w="7768" w:type="dxa"/>
            <w:tcBorders>
              <w:top w:val="nil"/>
              <w:left w:val="nil"/>
              <w:bottom w:val="nil"/>
              <w:right w:val="nil"/>
            </w:tcBorders>
            <w:shd w:val="clear" w:color="auto" w:fill="auto"/>
            <w:noWrap/>
            <w:vAlign w:val="center"/>
          </w:tcPr>
          <w:p w14:paraId="10187771"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samostatně výdělečná činnost</w:t>
            </w:r>
          </w:p>
        </w:tc>
      </w:tr>
      <w:tr w:rsidR="005D1A7D" w:rsidRPr="005D1A7D" w14:paraId="630091D6" w14:textId="77777777" w:rsidTr="005D1A7D">
        <w:trPr>
          <w:trHeight w:val="345"/>
        </w:trPr>
        <w:tc>
          <w:tcPr>
            <w:tcW w:w="2152" w:type="dxa"/>
            <w:tcBorders>
              <w:top w:val="nil"/>
              <w:left w:val="nil"/>
              <w:bottom w:val="nil"/>
              <w:right w:val="nil"/>
            </w:tcBorders>
            <w:shd w:val="clear" w:color="auto" w:fill="auto"/>
            <w:noWrap/>
            <w:vAlign w:val="center"/>
          </w:tcPr>
          <w:p w14:paraId="5A401057"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proofErr w:type="spellStart"/>
            <w:r w:rsidRPr="005D1A7D">
              <w:rPr>
                <w:rFonts w:ascii="Arial" w:eastAsia="Times New Roman" w:hAnsi="Arial" w:cs="Arial"/>
                <w:color w:val="000000"/>
                <w:sz w:val="24"/>
                <w:szCs w:val="20"/>
                <w:lang w:eastAsia="cs-CZ"/>
              </w:rPr>
              <w:t>UoZ</w:t>
            </w:r>
            <w:proofErr w:type="spellEnd"/>
          </w:p>
        </w:tc>
        <w:tc>
          <w:tcPr>
            <w:tcW w:w="7768" w:type="dxa"/>
            <w:tcBorders>
              <w:top w:val="nil"/>
              <w:left w:val="nil"/>
              <w:bottom w:val="nil"/>
              <w:right w:val="nil"/>
            </w:tcBorders>
            <w:shd w:val="clear" w:color="auto" w:fill="auto"/>
            <w:noWrap/>
            <w:vAlign w:val="center"/>
          </w:tcPr>
          <w:p w14:paraId="66BFB145"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uchazeč o zaměstnání</w:t>
            </w:r>
          </w:p>
        </w:tc>
      </w:tr>
      <w:tr w:rsidR="005D1A7D" w:rsidRPr="005D1A7D" w14:paraId="3B104711" w14:textId="77777777" w:rsidTr="005D1A7D">
        <w:trPr>
          <w:trHeight w:val="345"/>
        </w:trPr>
        <w:tc>
          <w:tcPr>
            <w:tcW w:w="2152" w:type="dxa"/>
            <w:tcBorders>
              <w:top w:val="nil"/>
              <w:left w:val="nil"/>
              <w:bottom w:val="nil"/>
              <w:right w:val="nil"/>
            </w:tcBorders>
            <w:shd w:val="clear" w:color="auto" w:fill="auto"/>
            <w:noWrap/>
            <w:vAlign w:val="center"/>
          </w:tcPr>
          <w:p w14:paraId="27E79C8E"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 xml:space="preserve">ÚP ČR </w:t>
            </w:r>
          </w:p>
        </w:tc>
        <w:tc>
          <w:tcPr>
            <w:tcW w:w="7768" w:type="dxa"/>
            <w:tcBorders>
              <w:top w:val="nil"/>
              <w:left w:val="nil"/>
              <w:bottom w:val="nil"/>
              <w:right w:val="nil"/>
            </w:tcBorders>
            <w:shd w:val="clear" w:color="auto" w:fill="auto"/>
            <w:noWrap/>
            <w:vAlign w:val="center"/>
          </w:tcPr>
          <w:p w14:paraId="7B6DB6F1"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Úřad práce České republiky</w:t>
            </w:r>
          </w:p>
        </w:tc>
      </w:tr>
      <w:tr w:rsidR="005D1A7D" w:rsidRPr="005D1A7D" w14:paraId="46D050EB" w14:textId="77777777" w:rsidTr="005D1A7D">
        <w:trPr>
          <w:trHeight w:val="345"/>
        </w:trPr>
        <w:tc>
          <w:tcPr>
            <w:tcW w:w="2152" w:type="dxa"/>
            <w:tcBorders>
              <w:top w:val="nil"/>
              <w:left w:val="nil"/>
              <w:bottom w:val="nil"/>
              <w:right w:val="nil"/>
            </w:tcBorders>
            <w:shd w:val="clear" w:color="auto" w:fill="auto"/>
            <w:noWrap/>
            <w:vAlign w:val="center"/>
          </w:tcPr>
          <w:p w14:paraId="7A833967"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VPM</w:t>
            </w:r>
          </w:p>
        </w:tc>
        <w:tc>
          <w:tcPr>
            <w:tcW w:w="7768" w:type="dxa"/>
            <w:tcBorders>
              <w:top w:val="nil"/>
              <w:left w:val="nil"/>
              <w:bottom w:val="nil"/>
              <w:right w:val="nil"/>
            </w:tcBorders>
            <w:shd w:val="clear" w:color="auto" w:fill="auto"/>
            <w:noWrap/>
            <w:vAlign w:val="center"/>
          </w:tcPr>
          <w:p w14:paraId="173E29A5"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volné pracovní místo</w:t>
            </w:r>
          </w:p>
        </w:tc>
      </w:tr>
      <w:tr w:rsidR="005D1A7D" w:rsidRPr="005D1A7D" w14:paraId="28DD2BA3" w14:textId="77777777" w:rsidTr="005D1A7D">
        <w:trPr>
          <w:trHeight w:val="345"/>
        </w:trPr>
        <w:tc>
          <w:tcPr>
            <w:tcW w:w="2152" w:type="dxa"/>
            <w:tcBorders>
              <w:top w:val="nil"/>
              <w:left w:val="nil"/>
              <w:bottom w:val="nil"/>
              <w:right w:val="nil"/>
            </w:tcBorders>
            <w:shd w:val="clear" w:color="auto" w:fill="auto"/>
            <w:noWrap/>
            <w:vAlign w:val="center"/>
          </w:tcPr>
          <w:p w14:paraId="40BD2721"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VPP</w:t>
            </w:r>
          </w:p>
        </w:tc>
        <w:tc>
          <w:tcPr>
            <w:tcW w:w="7768" w:type="dxa"/>
            <w:tcBorders>
              <w:top w:val="nil"/>
              <w:left w:val="nil"/>
              <w:bottom w:val="nil"/>
              <w:right w:val="nil"/>
            </w:tcBorders>
            <w:shd w:val="clear" w:color="auto" w:fill="auto"/>
            <w:noWrap/>
            <w:vAlign w:val="center"/>
          </w:tcPr>
          <w:p w14:paraId="3392FC13" w14:textId="77777777" w:rsidR="005D1A7D" w:rsidRPr="005D1A7D" w:rsidRDefault="005D1A7D" w:rsidP="005D1A7D">
            <w:pPr>
              <w:suppressAutoHyphens w:val="0"/>
              <w:spacing w:after="0" w:line="240" w:lineRule="auto"/>
              <w:rPr>
                <w:rFonts w:ascii="Arial" w:eastAsia="Times New Roman" w:hAnsi="Arial" w:cs="Arial"/>
                <w:color w:val="000000"/>
                <w:sz w:val="24"/>
                <w:szCs w:val="20"/>
                <w:lang w:eastAsia="cs-CZ"/>
              </w:rPr>
            </w:pPr>
            <w:r w:rsidRPr="005D1A7D">
              <w:rPr>
                <w:rFonts w:ascii="Arial" w:eastAsia="Times New Roman" w:hAnsi="Arial" w:cs="Arial"/>
                <w:color w:val="000000"/>
                <w:sz w:val="24"/>
                <w:szCs w:val="20"/>
                <w:lang w:eastAsia="cs-CZ"/>
              </w:rPr>
              <w:t>veřejně prospěšné práce</w:t>
            </w:r>
          </w:p>
        </w:tc>
      </w:tr>
    </w:tbl>
    <w:p w14:paraId="47DFD1AC" w14:textId="77777777" w:rsidR="005D1A7D" w:rsidRPr="005D1A7D" w:rsidRDefault="005D1A7D" w:rsidP="00C36656">
      <w:pPr>
        <w:suppressAutoHyphens w:val="0"/>
        <w:spacing w:after="0" w:line="360" w:lineRule="auto"/>
        <w:ind w:left="2268" w:hanging="2126"/>
        <w:rPr>
          <w:rFonts w:ascii="Arial" w:eastAsia="Times New Roman" w:hAnsi="Arial" w:cs="Arial"/>
          <w:sz w:val="24"/>
          <w:szCs w:val="20"/>
          <w:lang w:eastAsia="cs-CZ"/>
        </w:rPr>
      </w:pPr>
      <w:r w:rsidRPr="00C36656">
        <w:rPr>
          <w:rFonts w:ascii="Arial" w:eastAsia="Times New Roman" w:hAnsi="Arial" w:cs="Arial"/>
          <w:color w:val="000000"/>
          <w:sz w:val="24"/>
          <w:szCs w:val="20"/>
          <w:lang w:eastAsia="cs-CZ"/>
        </w:rPr>
        <w:t xml:space="preserve">ZSPOD </w:t>
      </w:r>
      <w:r w:rsidRPr="005D1A7D">
        <w:rPr>
          <w:rFonts w:ascii="Arial" w:eastAsia="Times New Roman" w:hAnsi="Arial" w:cs="Arial"/>
          <w:sz w:val="24"/>
          <w:szCs w:val="24"/>
          <w:lang w:eastAsia="cs-CZ"/>
        </w:rPr>
        <w:tab/>
        <w:t xml:space="preserve">zákon o sociálně-právní ochraně dětí, ve znění pozdějších předpisů </w:t>
      </w:r>
    </w:p>
    <w:p w14:paraId="707B9BEF" w14:textId="77777777" w:rsidR="005D1A7D" w:rsidRPr="005D1A7D" w:rsidRDefault="005D1A7D" w:rsidP="005D1A7D">
      <w:pPr>
        <w:suppressAutoHyphens w:val="0"/>
        <w:spacing w:after="0" w:line="360" w:lineRule="auto"/>
        <w:jc w:val="both"/>
        <w:rPr>
          <w:rFonts w:ascii="Arial" w:eastAsia="Times New Roman" w:hAnsi="Arial" w:cs="Arial"/>
          <w:sz w:val="24"/>
          <w:szCs w:val="20"/>
          <w:lang w:eastAsia="cs-CZ"/>
        </w:rPr>
      </w:pPr>
    </w:p>
    <w:p w14:paraId="511A019B" w14:textId="77777777" w:rsidR="005D1A7D" w:rsidRPr="005D1A7D" w:rsidRDefault="005D1A7D" w:rsidP="005D1A7D">
      <w:pPr>
        <w:suppressAutoHyphens w:val="0"/>
        <w:spacing w:after="0" w:line="360" w:lineRule="auto"/>
        <w:jc w:val="both"/>
        <w:rPr>
          <w:rFonts w:ascii="Arial" w:eastAsia="Times New Roman" w:hAnsi="Arial" w:cs="Arial"/>
          <w:sz w:val="24"/>
          <w:szCs w:val="20"/>
          <w:lang w:eastAsia="cs-CZ"/>
        </w:rPr>
      </w:pPr>
    </w:p>
    <w:p w14:paraId="6DBC72CB" w14:textId="77777777" w:rsidR="00C43A63" w:rsidRPr="000C67A5" w:rsidRDefault="00C43A63" w:rsidP="00AF1307">
      <w:pPr>
        <w:jc w:val="both"/>
        <w:rPr>
          <w:rFonts w:ascii="Arial" w:hAnsi="Arial" w:cs="Arial"/>
        </w:rPr>
      </w:pPr>
    </w:p>
    <w:sectPr w:rsidR="00C43A63" w:rsidRPr="000C67A5" w:rsidSect="00F100C6">
      <w:headerReference w:type="default" r:id="rId13"/>
      <w:footerReference w:type="default" r:id="rId14"/>
      <w:pgSz w:w="11906" w:h="16838"/>
      <w:pgMar w:top="2092" w:right="1558" w:bottom="1418" w:left="1134"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0233A" w14:textId="77777777" w:rsidR="0083118B" w:rsidRDefault="0083118B">
      <w:pPr>
        <w:spacing w:after="0" w:line="240" w:lineRule="auto"/>
      </w:pPr>
      <w:r>
        <w:separator/>
      </w:r>
    </w:p>
  </w:endnote>
  <w:endnote w:type="continuationSeparator" w:id="0">
    <w:p w14:paraId="3C59915B" w14:textId="77777777" w:rsidR="0083118B" w:rsidRDefault="00831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Arial,Bold">
    <w:altName w:val="Arial"/>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7D14" w14:textId="77777777" w:rsidR="0083118B" w:rsidRPr="000C67A5" w:rsidRDefault="0083118B">
    <w:pPr>
      <w:pStyle w:val="Zpat"/>
      <w:jc w:val="center"/>
      <w:rPr>
        <w:rFonts w:ascii="Arial" w:hAnsi="Arial" w:cs="Arial"/>
      </w:rPr>
    </w:pPr>
  </w:p>
  <w:p w14:paraId="71F95EA6" w14:textId="77777777" w:rsidR="0083118B" w:rsidRPr="000C67A5" w:rsidRDefault="0083118B">
    <w:pPr>
      <w:pStyle w:val="Zpat"/>
      <w:jc w:val="center"/>
      <w:rPr>
        <w:rFonts w:ascii="Arial" w:hAnsi="Arial" w:cs="Arial"/>
      </w:rPr>
    </w:pPr>
  </w:p>
  <w:p w14:paraId="06B10636" w14:textId="5121A7F7" w:rsidR="0083118B" w:rsidRPr="000C67A5" w:rsidRDefault="0083118B">
    <w:pPr>
      <w:pStyle w:val="Zpat"/>
      <w:jc w:val="center"/>
      <w:rPr>
        <w:rFonts w:ascii="Arial" w:hAnsi="Arial" w:cs="Arial"/>
      </w:rPr>
    </w:pPr>
    <w:r w:rsidRPr="000C67A5">
      <w:rPr>
        <w:rFonts w:ascii="Arial" w:hAnsi="Arial" w:cs="Arial"/>
      </w:rPr>
      <w:fldChar w:fldCharType="begin"/>
    </w:r>
    <w:r w:rsidRPr="000C67A5">
      <w:rPr>
        <w:rFonts w:ascii="Arial" w:hAnsi="Arial" w:cs="Arial"/>
      </w:rPr>
      <w:instrText xml:space="preserve"> PAGE </w:instrText>
    </w:r>
    <w:r w:rsidRPr="000C67A5">
      <w:rPr>
        <w:rFonts w:ascii="Arial" w:hAnsi="Arial" w:cs="Arial"/>
      </w:rPr>
      <w:fldChar w:fldCharType="separate"/>
    </w:r>
    <w:r>
      <w:rPr>
        <w:rFonts w:ascii="Arial" w:hAnsi="Arial" w:cs="Arial"/>
        <w:noProof/>
      </w:rPr>
      <w:t>28</w:t>
    </w:r>
    <w:r w:rsidRPr="000C67A5">
      <w:rPr>
        <w:rFonts w:ascii="Arial" w:hAnsi="Arial" w:cs="Arial"/>
      </w:rPr>
      <w:fldChar w:fldCharType="end"/>
    </w:r>
  </w:p>
  <w:p w14:paraId="5047FB7D" w14:textId="77777777" w:rsidR="0083118B" w:rsidRPr="000C67A5" w:rsidRDefault="0083118B">
    <w:pPr>
      <w:pStyle w:val="Zpa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1982D" w14:textId="77777777" w:rsidR="0083118B" w:rsidRDefault="0083118B">
      <w:pPr>
        <w:spacing w:after="0" w:line="240" w:lineRule="auto"/>
      </w:pPr>
      <w:r>
        <w:separator/>
      </w:r>
    </w:p>
  </w:footnote>
  <w:footnote w:type="continuationSeparator" w:id="0">
    <w:p w14:paraId="5F396ED7" w14:textId="77777777" w:rsidR="0083118B" w:rsidRDefault="0083118B">
      <w:pPr>
        <w:spacing w:after="0" w:line="240" w:lineRule="auto"/>
      </w:pPr>
      <w:r>
        <w:continuationSeparator/>
      </w:r>
    </w:p>
  </w:footnote>
  <w:footnote w:id="1">
    <w:p w14:paraId="76992F8C" w14:textId="77777777" w:rsidR="00493734" w:rsidRDefault="00493734" w:rsidP="00493734">
      <w:pPr>
        <w:pStyle w:val="Textpoznpodarou"/>
      </w:pPr>
      <w:r>
        <w:rPr>
          <w:rStyle w:val="Znakapoznpodarou"/>
        </w:rPr>
        <w:footnoteRef/>
      </w:r>
      <w:r>
        <w:t xml:space="preserve"> </w:t>
      </w:r>
      <w:r w:rsidRPr="00D55874">
        <w:t>Údaje EUROSTATu ze sekce Obyvatelstvo a sociální podmínky – převážně se jedná o data zpracovaná na základě primárních dat z LFSS jednotlivých člen</w:t>
      </w:r>
      <w:r>
        <w:t xml:space="preserve">ských zemí (Labour Force Sample </w:t>
      </w:r>
      <w:r w:rsidRPr="00D55874">
        <w:t>Survey), viz http://epp.eurostat.ec.europa.eu/portal/page/portal/statistics/search_database.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1B70" w14:textId="77777777" w:rsidR="0083118B" w:rsidRDefault="0083118B">
    <w:pPr>
      <w:pStyle w:val="Zhlav"/>
      <w:rPr>
        <w:lang w:eastAsia="cs-CZ"/>
      </w:rPr>
    </w:pPr>
    <w:r>
      <w:rPr>
        <w:noProof/>
        <w:lang w:eastAsia="cs-CZ"/>
      </w:rPr>
      <mc:AlternateContent>
        <mc:Choice Requires="wps">
          <w:drawing>
            <wp:anchor distT="0" distB="0" distL="114935" distR="114935" simplePos="0" relativeHeight="251657216" behindDoc="0" locked="0" layoutInCell="1" allowOverlap="1" wp14:anchorId="724C796E" wp14:editId="7ADB68C5">
              <wp:simplePos x="0" y="0"/>
              <wp:positionH relativeFrom="margin">
                <wp:posOffset>5059680</wp:posOffset>
              </wp:positionH>
              <wp:positionV relativeFrom="margin">
                <wp:posOffset>-968375</wp:posOffset>
              </wp:positionV>
              <wp:extent cx="539750" cy="523240"/>
              <wp:effectExtent l="7620" t="7620" r="508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5232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3A82B9" w14:textId="77777777" w:rsidR="0083118B" w:rsidRDefault="0083118B">
                          <w:r>
                            <w:rPr>
                              <w:noProof/>
                              <w:lang w:eastAsia="cs-CZ"/>
                            </w:rPr>
                            <w:drawing>
                              <wp:inline distT="0" distB="0" distL="0" distR="0" wp14:anchorId="61EB087C" wp14:editId="10B17A55">
                                <wp:extent cx="485775" cy="485775"/>
                                <wp:effectExtent l="0" t="0" r="9525" b="9525"/>
                                <wp:docPr id="1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6" t="-6" r="-6" b="-6"/>
                                        <a:stretch>
                                          <a:fillRect/>
                                        </a:stretch>
                                      </pic:blipFill>
                                      <pic:spPr bwMode="auto">
                                        <a:xfrm>
                                          <a:off x="0" y="0"/>
                                          <a:ext cx="485775" cy="485775"/>
                                        </a:xfrm>
                                        <a:prstGeom prst="rect">
                                          <a:avLst/>
                                        </a:prstGeom>
                                        <a:solidFill>
                                          <a:srgbClr val="FFFFFF"/>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C796E" id="_x0000_t202" coordsize="21600,21600" o:spt="202" path="m,l,21600r21600,l21600,xe">
              <v:stroke joinstyle="miter"/>
              <v:path gradientshapeok="t" o:connecttype="rect"/>
            </v:shapetype>
            <v:shape id="Text Box 1" o:spid="_x0000_s1028" type="#_x0000_t202" style="position:absolute;margin-left:398.4pt;margin-top:-76.25pt;width:42.5pt;height:41.2pt;z-index:251657216;visibility:visible;mso-wrap-style:square;mso-width-percent:0;mso-height-percent:0;mso-wrap-distance-left:9.05pt;mso-wrap-distance-top:0;mso-wrap-distance-right:9.0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" stroked="f">
              <v:fill opacity="0"/>
              <v:textbox inset="0,0,0,0">
                <w:txbxContent>
                  <w:p w14:paraId="713A82B9" w14:textId="77777777" w:rsidR="0083118B" w:rsidRDefault="0083118B">
                    <w:r>
                      <w:rPr>
                        <w:noProof/>
                        <w:lang w:eastAsia="cs-CZ"/>
                      </w:rPr>
                      <w:drawing>
                        <wp:inline distT="0" distB="0" distL="0" distR="0" wp14:anchorId="61EB087C" wp14:editId="10B17A55">
                          <wp:extent cx="485775" cy="485775"/>
                          <wp:effectExtent l="0" t="0" r="9525" b="9525"/>
                          <wp:docPr id="1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6" t="-6" r="-6" b="-6"/>
                                  <a:stretch>
                                    <a:fillRect/>
                                  </a:stretch>
                                </pic:blipFill>
                                <pic:spPr bwMode="auto">
                                  <a:xfrm>
                                    <a:off x="0" y="0"/>
                                    <a:ext cx="485775" cy="485775"/>
                                  </a:xfrm>
                                  <a:prstGeom prst="rect">
                                    <a:avLst/>
                                  </a:prstGeom>
                                  <a:solidFill>
                                    <a:srgbClr val="FFFFFF"/>
                                  </a:solidFill>
                                  <a:ln>
                                    <a:noFill/>
                                  </a:ln>
                                </pic:spPr>
                              </pic:pic>
                            </a:graphicData>
                          </a:graphic>
                        </wp:inline>
                      </w:drawing>
                    </w:r>
                  </w:p>
                </w:txbxContent>
              </v:textbox>
              <w10:wrap anchorx="margin" anchory="margin"/>
            </v:shape>
          </w:pict>
        </mc:Fallback>
      </mc:AlternateContent>
    </w:r>
    <w:r>
      <w:rPr>
        <w:noProof/>
        <w:lang w:eastAsia="cs-CZ"/>
      </w:rPr>
      <mc:AlternateContent>
        <mc:Choice Requires="wps">
          <w:drawing>
            <wp:anchor distT="0" distB="0" distL="114935" distR="114935" simplePos="0" relativeHeight="251658240" behindDoc="0" locked="0" layoutInCell="1" allowOverlap="1" wp14:anchorId="4E4F387D" wp14:editId="5036F50B">
              <wp:simplePos x="0" y="0"/>
              <wp:positionH relativeFrom="margin">
                <wp:posOffset>4798695</wp:posOffset>
              </wp:positionH>
              <wp:positionV relativeFrom="margin">
                <wp:posOffset>-506730</wp:posOffset>
              </wp:positionV>
              <wp:extent cx="1121410" cy="318135"/>
              <wp:effectExtent l="3810" t="2540" r="825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318135"/>
                      </a:xfrm>
                      <a:prstGeom prst="rect">
                        <a:avLst/>
                      </a:prstGeom>
                      <a:solidFill>
                        <a:srgbClr val="FFFFFF">
                          <a:alpha val="0"/>
                        </a:srgbClr>
                      </a:solidFill>
                      <a:ln>
                        <a:noFill/>
                      </a:ln>
                      <a:extLst>
                        <a:ext uri="{91240B29-F687-4F45-9708-019B960494DF}">
                          <a14:hiddenLine xmlns:a14="http://schemas.microsoft.com/office/drawing/2010/main" w="0">
                            <a:solidFill>
                              <a:srgbClr val="FFFFFF"/>
                            </a:solidFill>
                            <a:miter lim="800000"/>
                            <a:headEnd/>
                            <a:tailEnd/>
                          </a14:hiddenLine>
                        </a:ext>
                      </a:extLst>
                    </wps:spPr>
                    <wps:txbx>
                      <w:txbxContent>
                        <w:p w14:paraId="195C4AEF" w14:textId="77777777" w:rsidR="0083118B" w:rsidRDefault="0083118B">
                          <w:pPr>
                            <w:spacing w:after="0" w:line="361" w:lineRule="exact"/>
                          </w:pPr>
                          <w:r>
                            <w:rPr>
                              <w:rFonts w:ascii="Arial" w:eastAsia="Arial" w:hAnsi="Arial" w:cs="Arial"/>
                              <w:b/>
                              <w:bCs/>
                              <w:color w:val="231F20"/>
                            </w:rPr>
                            <w:t>Úřad</w:t>
                          </w:r>
                          <w:r>
                            <w:rPr>
                              <w:rFonts w:ascii="Arial" w:eastAsia="Arial" w:hAnsi="Arial" w:cs="Arial"/>
                              <w:b/>
                              <w:bCs/>
                              <w:color w:val="231F20"/>
                              <w:spacing w:val="-7"/>
                            </w:rPr>
                            <w:t xml:space="preserve"> </w:t>
                          </w:r>
                          <w:r>
                            <w:rPr>
                              <w:rFonts w:ascii="Arial" w:eastAsia="Arial" w:hAnsi="Arial" w:cs="Arial"/>
                              <w:b/>
                              <w:bCs/>
                              <w:color w:val="231F20"/>
                            </w:rPr>
                            <w:t>práce</w:t>
                          </w:r>
                          <w:r>
                            <w:rPr>
                              <w:rFonts w:ascii="Arial" w:eastAsia="Arial" w:hAnsi="Arial" w:cs="Arial"/>
                              <w:b/>
                              <w:bCs/>
                              <w:color w:val="231F20"/>
                              <w:spacing w:val="-9"/>
                            </w:rPr>
                            <w:t xml:space="preserve"> </w:t>
                          </w:r>
                          <w:r>
                            <w:rPr>
                              <w:rFonts w:ascii="Arial" w:eastAsia="Arial" w:hAnsi="Arial" w:cs="Arial"/>
                              <w:b/>
                              <w:bCs/>
                              <w:color w:val="231F20"/>
                            </w:rPr>
                            <w:t>ČR</w:t>
                          </w:r>
                        </w:p>
                        <w:p w14:paraId="04B37417" w14:textId="77777777" w:rsidR="0083118B" w:rsidRDefault="0083118B">
                          <w:pPr>
                            <w:rPr>
                              <w:rFonts w:ascii="Arial" w:eastAsia="Arial" w:hAnsi="Arial" w:cs="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F387D" id="_x0000_s1029" type="#_x0000_t202" style="position:absolute;margin-left:377.85pt;margin-top:-39.9pt;width:88.3pt;height:25.05pt;z-index:251658240;visibility:visible;mso-wrap-style:square;mso-width-percent:0;mso-height-percent:0;mso-wrap-distance-left:9.05pt;mso-wrap-distance-top:0;mso-wrap-distance-right:9.0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" stroked="f" strokecolor="white" strokeweight="0">
              <v:fill opacity="0"/>
              <v:textbox inset="0,0,0,0">
                <w:txbxContent>
                  <w:p w14:paraId="195C4AEF" w14:textId="77777777" w:rsidR="0083118B" w:rsidRDefault="0083118B">
                    <w:pPr>
                      <w:spacing w:after="0" w:line="361" w:lineRule="exact"/>
                    </w:pPr>
                    <w:r>
                      <w:rPr>
                        <w:rFonts w:ascii="Arial" w:eastAsia="Arial" w:hAnsi="Arial" w:cs="Arial"/>
                        <w:b/>
                        <w:bCs/>
                        <w:color w:val="231F20"/>
                      </w:rPr>
                      <w:t>Úřad</w:t>
                    </w:r>
                    <w:r>
                      <w:rPr>
                        <w:rFonts w:ascii="Arial" w:eastAsia="Arial" w:hAnsi="Arial" w:cs="Arial"/>
                        <w:b/>
                        <w:bCs/>
                        <w:color w:val="231F20"/>
                        <w:spacing w:val="-7"/>
                      </w:rPr>
                      <w:t xml:space="preserve"> </w:t>
                    </w:r>
                    <w:r>
                      <w:rPr>
                        <w:rFonts w:ascii="Arial" w:eastAsia="Arial" w:hAnsi="Arial" w:cs="Arial"/>
                        <w:b/>
                        <w:bCs/>
                        <w:color w:val="231F20"/>
                      </w:rPr>
                      <w:t>práce</w:t>
                    </w:r>
                    <w:r>
                      <w:rPr>
                        <w:rFonts w:ascii="Arial" w:eastAsia="Arial" w:hAnsi="Arial" w:cs="Arial"/>
                        <w:b/>
                        <w:bCs/>
                        <w:color w:val="231F20"/>
                        <w:spacing w:val="-9"/>
                      </w:rPr>
                      <w:t xml:space="preserve"> </w:t>
                    </w:r>
                    <w:r>
                      <w:rPr>
                        <w:rFonts w:ascii="Arial" w:eastAsia="Arial" w:hAnsi="Arial" w:cs="Arial"/>
                        <w:b/>
                        <w:bCs/>
                        <w:color w:val="231F20"/>
                      </w:rPr>
                      <w:t>ČR</w:t>
                    </w:r>
                  </w:p>
                  <w:p w14:paraId="04B37417" w14:textId="77777777" w:rsidR="0083118B" w:rsidRDefault="0083118B">
                    <w:pPr>
                      <w:rPr>
                        <w:rFonts w:ascii="Arial" w:eastAsia="Arial" w:hAnsi="Arial" w:cs="Arial"/>
                        <w:b/>
                      </w:rPr>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722F172"/>
    <w:lvl w:ilvl="0">
      <w:start w:val="1"/>
      <w:numFmt w:val="decimal"/>
      <w:pStyle w:val="slovanseznam"/>
      <w:lvlText w:val="%1."/>
      <w:lvlJc w:val="left"/>
      <w:pPr>
        <w:tabs>
          <w:tab w:val="num" w:pos="360"/>
        </w:tabs>
        <w:ind w:left="360" w:hanging="360"/>
      </w:pPr>
    </w:lvl>
  </w:abstractNum>
  <w:abstractNum w:abstractNumId="1" w15:restartNumberingAfterBreak="0">
    <w:nsid w:val="01123EFA"/>
    <w:multiLevelType w:val="hybridMultilevel"/>
    <w:tmpl w:val="5E9C23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200B17"/>
    <w:multiLevelType w:val="hybridMultilevel"/>
    <w:tmpl w:val="5B30D69A"/>
    <w:lvl w:ilvl="0" w:tplc="36688E1C">
      <w:start w:val="1"/>
      <w:numFmt w:val="decimal"/>
      <w:pStyle w:val="Nadpis1"/>
      <w:lvlText w:val="%1."/>
      <w:lvlJc w:val="left"/>
      <w:pPr>
        <w:ind w:left="567" w:hanging="45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605AF7"/>
    <w:multiLevelType w:val="multilevel"/>
    <w:tmpl w:val="FA042E32"/>
    <w:lvl w:ilvl="0">
      <w:start w:val="1"/>
      <w:numFmt w:val="decimal"/>
      <w:lvlText w:val="%1."/>
      <w:lvlJc w:val="left"/>
      <w:pPr>
        <w:ind w:left="2060" w:hanging="360"/>
      </w:pPr>
      <w:rPr>
        <w:rFonts w:hint="default"/>
      </w:rPr>
    </w:lvl>
    <w:lvl w:ilvl="1">
      <w:start w:val="1"/>
      <w:numFmt w:val="decimal"/>
      <w:pStyle w:val="Nadpis2"/>
      <w:isLgl/>
      <w:lvlText w:val="%1.%2"/>
      <w:lvlJc w:val="left"/>
      <w:pPr>
        <w:ind w:left="1776" w:hanging="360"/>
      </w:pPr>
      <w:rPr>
        <w:rFonts w:hint="default"/>
        <w:b/>
        <w:strike w:val="0"/>
        <w:color w:val="auto"/>
      </w:rPr>
    </w:lvl>
    <w:lvl w:ilvl="2">
      <w:start w:val="1"/>
      <w:numFmt w:val="decimal"/>
      <w:pStyle w:val="Nadpis3"/>
      <w:isLgl/>
      <w:lvlText w:val="%1.%2.%3"/>
      <w:lvlJc w:val="left"/>
      <w:pPr>
        <w:ind w:left="1776"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3216" w:hanging="1800"/>
      </w:pPr>
      <w:rPr>
        <w:rFonts w:hint="default"/>
      </w:rPr>
    </w:lvl>
    <w:lvl w:ilvl="8">
      <w:start w:val="1"/>
      <w:numFmt w:val="decimal"/>
      <w:isLgl/>
      <w:lvlText w:val="%1.%2.%3.%4.%5.%6.%7.%8.%9"/>
      <w:lvlJc w:val="left"/>
      <w:pPr>
        <w:ind w:left="3216" w:hanging="1800"/>
      </w:pPr>
      <w:rPr>
        <w:rFonts w:hint="default"/>
      </w:rPr>
    </w:lvl>
  </w:abstractNum>
  <w:abstractNum w:abstractNumId="4" w15:restartNumberingAfterBreak="0">
    <w:nsid w:val="16986C74"/>
    <w:multiLevelType w:val="hybridMultilevel"/>
    <w:tmpl w:val="7F705F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ACC2787"/>
    <w:multiLevelType w:val="hybridMultilevel"/>
    <w:tmpl w:val="57943A60"/>
    <w:lvl w:ilvl="0" w:tplc="AEC07F7C">
      <w:start w:val="2"/>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1FFD66B9"/>
    <w:multiLevelType w:val="hybridMultilevel"/>
    <w:tmpl w:val="ECFE52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F37BE5"/>
    <w:multiLevelType w:val="hybridMultilevel"/>
    <w:tmpl w:val="8B32A55A"/>
    <w:lvl w:ilvl="0" w:tplc="3C863A3C">
      <w:start w:val="1"/>
      <w:numFmt w:val="decimal"/>
      <w:pStyle w:val="Odsazen1Cha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37902FD"/>
    <w:multiLevelType w:val="multilevel"/>
    <w:tmpl w:val="88406C4E"/>
    <w:lvl w:ilvl="0">
      <w:start w:val="18"/>
      <w:numFmt w:val="decimal"/>
      <w:lvlText w:val="%1."/>
      <w:lvlJc w:val="left"/>
      <w:pPr>
        <w:ind w:left="2060" w:hanging="360"/>
      </w:pPr>
      <w:rPr>
        <w:rFonts w:hint="default"/>
      </w:rPr>
    </w:lvl>
    <w:lvl w:ilvl="1">
      <w:start w:val="1"/>
      <w:numFmt w:val="decimal"/>
      <w:isLgl/>
      <w:lvlText w:val="%1.%2"/>
      <w:lvlJc w:val="left"/>
      <w:pPr>
        <w:ind w:left="1776" w:hanging="360"/>
      </w:pPr>
      <w:rPr>
        <w:rFonts w:hint="default"/>
        <w:b/>
        <w:strike w:val="0"/>
        <w:color w:val="auto"/>
      </w:rPr>
    </w:lvl>
    <w:lvl w:ilvl="2">
      <w:start w:val="1"/>
      <w:numFmt w:val="decimal"/>
      <w:isLgl/>
      <w:lvlText w:val="%1.%2.%3"/>
      <w:lvlJc w:val="left"/>
      <w:pPr>
        <w:ind w:left="1776"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3216" w:hanging="1800"/>
      </w:pPr>
      <w:rPr>
        <w:rFonts w:hint="default"/>
      </w:rPr>
    </w:lvl>
    <w:lvl w:ilvl="8">
      <w:start w:val="1"/>
      <w:numFmt w:val="decimal"/>
      <w:isLgl/>
      <w:lvlText w:val="%1.%2.%3.%4.%5.%6.%7.%8.%9"/>
      <w:lvlJc w:val="left"/>
      <w:pPr>
        <w:ind w:left="3216" w:hanging="1800"/>
      </w:pPr>
      <w:rPr>
        <w:rFonts w:hint="default"/>
      </w:rPr>
    </w:lvl>
  </w:abstractNum>
  <w:abstractNum w:abstractNumId="9" w15:restartNumberingAfterBreak="0">
    <w:nsid w:val="261D512B"/>
    <w:multiLevelType w:val="hybridMultilevel"/>
    <w:tmpl w:val="380ED30C"/>
    <w:lvl w:ilvl="0" w:tplc="25EC1DC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7E5474">
      <w:start w:val="1"/>
      <w:numFmt w:val="bullet"/>
      <w:lvlRestart w:val="0"/>
      <w:lvlText w:val="•"/>
      <w:lvlJc w:val="left"/>
      <w:pPr>
        <w:ind w:left="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227CBE">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7456A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3CB3FC">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CAE68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62CE2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9AF9A2">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D8C00C">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62E7CD9"/>
    <w:multiLevelType w:val="hybridMultilevel"/>
    <w:tmpl w:val="BDFCE8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280A3B46"/>
    <w:multiLevelType w:val="hybridMultilevel"/>
    <w:tmpl w:val="6A68B0DA"/>
    <w:lvl w:ilvl="0" w:tplc="9CC83D30">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4A862FFE"/>
    <w:multiLevelType w:val="hybridMultilevel"/>
    <w:tmpl w:val="C9D6BB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203109E"/>
    <w:multiLevelType w:val="hybridMultilevel"/>
    <w:tmpl w:val="7BC8298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547D03F1"/>
    <w:multiLevelType w:val="hybridMultilevel"/>
    <w:tmpl w:val="09FC8292"/>
    <w:lvl w:ilvl="0" w:tplc="ADC02956">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49350BA"/>
    <w:multiLevelType w:val="multilevel"/>
    <w:tmpl w:val="315E5066"/>
    <w:lvl w:ilvl="0">
      <w:start w:val="5"/>
      <w:numFmt w:val="decimal"/>
      <w:lvlText w:val="%1."/>
      <w:lvlJc w:val="left"/>
      <w:pPr>
        <w:ind w:left="2060" w:hanging="360"/>
      </w:pPr>
      <w:rPr>
        <w:rFonts w:hint="default"/>
      </w:rPr>
    </w:lvl>
    <w:lvl w:ilvl="1">
      <w:start w:val="1"/>
      <w:numFmt w:val="decimal"/>
      <w:isLgl/>
      <w:lvlText w:val="%1.%2"/>
      <w:lvlJc w:val="left"/>
      <w:pPr>
        <w:ind w:left="1776" w:hanging="360"/>
      </w:pPr>
      <w:rPr>
        <w:rFonts w:hint="default"/>
        <w:b/>
        <w:strike w:val="0"/>
        <w:color w:val="auto"/>
      </w:rPr>
    </w:lvl>
    <w:lvl w:ilvl="2">
      <w:start w:val="1"/>
      <w:numFmt w:val="decimal"/>
      <w:isLgl/>
      <w:lvlText w:val="%1.%2.%3"/>
      <w:lvlJc w:val="left"/>
      <w:pPr>
        <w:ind w:left="1776"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3216" w:hanging="1800"/>
      </w:pPr>
      <w:rPr>
        <w:rFonts w:hint="default"/>
      </w:rPr>
    </w:lvl>
    <w:lvl w:ilvl="8">
      <w:start w:val="1"/>
      <w:numFmt w:val="decimal"/>
      <w:isLgl/>
      <w:lvlText w:val="%1.%2.%3.%4.%5.%6.%7.%8.%9"/>
      <w:lvlJc w:val="left"/>
      <w:pPr>
        <w:ind w:left="3216" w:hanging="1800"/>
      </w:pPr>
      <w:rPr>
        <w:rFonts w:hint="default"/>
      </w:rPr>
    </w:lvl>
  </w:abstractNum>
  <w:abstractNum w:abstractNumId="16" w15:restartNumberingAfterBreak="0">
    <w:nsid w:val="57FE7B81"/>
    <w:multiLevelType w:val="multilevel"/>
    <w:tmpl w:val="D3B08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494559"/>
    <w:multiLevelType w:val="hybridMultilevel"/>
    <w:tmpl w:val="A9EC6FAC"/>
    <w:lvl w:ilvl="0" w:tplc="38B0219A">
      <w:start w:val="1"/>
      <w:numFmt w:val="bullet"/>
      <w:lvlText w:val=""/>
      <w:lvlJc w:val="left"/>
      <w:pPr>
        <w:ind w:left="680" w:hanging="32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3B27763"/>
    <w:multiLevelType w:val="hybridMultilevel"/>
    <w:tmpl w:val="ADA657D4"/>
    <w:lvl w:ilvl="0" w:tplc="29E8F38A">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3CC51C7"/>
    <w:multiLevelType w:val="hybridMultilevel"/>
    <w:tmpl w:val="14763540"/>
    <w:lvl w:ilvl="0" w:tplc="68D89ABA">
      <w:start w:val="1"/>
      <w:numFmt w:val="bullet"/>
      <w:pStyle w:val="Styl5"/>
      <w:lvlText w:val=""/>
      <w:lvlJc w:val="left"/>
      <w:pPr>
        <w:tabs>
          <w:tab w:val="num" w:pos="2160"/>
        </w:tabs>
        <w:ind w:left="2160" w:hanging="360"/>
      </w:pPr>
      <w:rPr>
        <w:rFonts w:ascii="Symbol" w:hAnsi="Symbol" w:hint="default"/>
        <w:color w:val="auto"/>
      </w:rPr>
    </w:lvl>
    <w:lvl w:ilvl="1" w:tplc="04050003">
      <w:start w:val="1"/>
      <w:numFmt w:val="bullet"/>
      <w:pStyle w:val="Styl5"/>
      <w:lvlText w:val=""/>
      <w:lvlJc w:val="left"/>
      <w:pPr>
        <w:tabs>
          <w:tab w:val="num" w:pos="2160"/>
        </w:tabs>
        <w:ind w:left="2160" w:hanging="360"/>
      </w:pPr>
      <w:rPr>
        <w:rFonts w:ascii="Symbol" w:hAnsi="Symbol" w:hint="default"/>
        <w:color w:val="auto"/>
      </w:rPr>
    </w:lvl>
    <w:lvl w:ilvl="2" w:tplc="04050005" w:tentative="1">
      <w:start w:val="1"/>
      <w:numFmt w:val="bullet"/>
      <w:lvlText w:val=""/>
      <w:lvlJc w:val="left"/>
      <w:pPr>
        <w:tabs>
          <w:tab w:val="num" w:pos="2880"/>
        </w:tabs>
        <w:ind w:left="2880" w:hanging="360"/>
      </w:pPr>
      <w:rPr>
        <w:rFonts w:ascii="Wingdings" w:hAnsi="Wingdings" w:hint="default"/>
      </w:rPr>
    </w:lvl>
    <w:lvl w:ilvl="3" w:tplc="04050001">
      <w:start w:val="1"/>
      <w:numFmt w:val="bullet"/>
      <w:lvlText w:val=""/>
      <w:lvlJc w:val="left"/>
      <w:pPr>
        <w:tabs>
          <w:tab w:val="num" w:pos="3600"/>
        </w:tabs>
        <w:ind w:left="3600" w:hanging="360"/>
      </w:pPr>
      <w:rPr>
        <w:rFonts w:ascii="Symbol" w:hAnsi="Symbol" w:hint="default"/>
      </w:rPr>
    </w:lvl>
    <w:lvl w:ilvl="4" w:tplc="04050003">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58085E6"/>
    <w:multiLevelType w:val="hybridMultilevel"/>
    <w:tmpl w:val="1DF254CE"/>
    <w:lvl w:ilvl="0" w:tplc="FFFFFFFF">
      <w:start w:val="1"/>
      <w:numFmt w:val="bullet"/>
      <w:lvlText w:val="•"/>
      <w:lvlJc w:val="left"/>
    </w:lvl>
    <w:lvl w:ilvl="1" w:tplc="88E780AF">
      <w:start w:val="1"/>
      <w:numFmt w:val="bullet"/>
      <w:lvlText w:val="•"/>
      <w:lvlJc w:val="left"/>
    </w:lvl>
    <w:lvl w:ilvl="2" w:tplc="AEC07F7C">
      <w:start w:val="2"/>
      <w:numFmt w:val="bullet"/>
      <w:lvlText w:val="-"/>
      <w:lvlJc w:val="left"/>
      <w:rPr>
        <w:rFonts w:ascii="Arial" w:eastAsia="Times New Roman" w:hAnsi="Arial" w:cs="Arial" w:hint="default"/>
      </w:rPr>
    </w:lvl>
    <w:lvl w:ilvl="3" w:tplc="04050001">
      <w:start w:val="1"/>
      <w:numFmt w:val="bullet"/>
      <w:lvlText w:val=""/>
      <w:lvlJc w:val="left"/>
      <w:rPr>
        <w:rFonts w:ascii="Symbol" w:hAnsi="Symbol" w:hint="default"/>
      </w:rPr>
    </w:lvl>
    <w:lvl w:ilvl="4" w:tplc="FFFFFFFF">
      <w:numFmt w:val="decimal"/>
      <w:lvlText w:val=""/>
      <w:lvlJc w:val="left"/>
    </w:lvl>
    <w:lvl w:ilvl="5" w:tplc="04050003">
      <w:start w:val="1"/>
      <w:numFmt w:val="bullet"/>
      <w:lvlText w:val="o"/>
      <w:lvlJc w:val="left"/>
      <w:pPr>
        <w:ind w:left="851" w:hanging="284"/>
      </w:pPr>
      <w:rPr>
        <w:rFonts w:ascii="Courier New" w:hAnsi="Courier New" w:cs="Courier New" w:hint="default"/>
      </w:r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84455FD"/>
    <w:multiLevelType w:val="multilevel"/>
    <w:tmpl w:val="1ED8CDD4"/>
    <w:lvl w:ilvl="0">
      <w:start w:val="3"/>
      <w:numFmt w:val="decimal"/>
      <w:lvlText w:val="%1."/>
      <w:lvlJc w:val="left"/>
      <w:pPr>
        <w:ind w:left="2060" w:hanging="360"/>
      </w:pPr>
      <w:rPr>
        <w:rFonts w:hint="default"/>
      </w:rPr>
    </w:lvl>
    <w:lvl w:ilvl="1">
      <w:start w:val="2"/>
      <w:numFmt w:val="decimal"/>
      <w:isLgl/>
      <w:lvlText w:val="%1.%2"/>
      <w:lvlJc w:val="left"/>
      <w:pPr>
        <w:ind w:left="1776" w:hanging="360"/>
      </w:pPr>
      <w:rPr>
        <w:rFonts w:hint="default"/>
        <w:b/>
        <w:strike w:val="0"/>
        <w:color w:val="auto"/>
      </w:rPr>
    </w:lvl>
    <w:lvl w:ilvl="2">
      <w:start w:val="1"/>
      <w:numFmt w:val="decimal"/>
      <w:isLgl/>
      <w:lvlText w:val="%1.%2.%3"/>
      <w:lvlJc w:val="left"/>
      <w:pPr>
        <w:ind w:left="1776"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3216" w:hanging="1800"/>
      </w:pPr>
      <w:rPr>
        <w:rFonts w:hint="default"/>
      </w:rPr>
    </w:lvl>
    <w:lvl w:ilvl="8">
      <w:start w:val="1"/>
      <w:numFmt w:val="decimal"/>
      <w:isLgl/>
      <w:lvlText w:val="%1.%2.%3.%4.%5.%6.%7.%8.%9"/>
      <w:lvlJc w:val="left"/>
      <w:pPr>
        <w:ind w:left="3216" w:hanging="1800"/>
      </w:pPr>
      <w:rPr>
        <w:rFonts w:hint="default"/>
      </w:rPr>
    </w:lvl>
  </w:abstractNum>
  <w:abstractNum w:abstractNumId="22" w15:restartNumberingAfterBreak="0">
    <w:nsid w:val="6AAF1A1F"/>
    <w:multiLevelType w:val="multilevel"/>
    <w:tmpl w:val="8ED88E9C"/>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rPr>
        <w:color w:val="auto"/>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3" w15:restartNumberingAfterBreak="0">
    <w:nsid w:val="6EB57189"/>
    <w:multiLevelType w:val="hybridMultilevel"/>
    <w:tmpl w:val="D0421C14"/>
    <w:lvl w:ilvl="0" w:tplc="04DCE9D2">
      <w:start w:val="1"/>
      <w:numFmt w:val="decimal"/>
      <w:pStyle w:val="normln"/>
      <w:lvlText w:val="%1."/>
      <w:lvlJc w:val="left"/>
      <w:pPr>
        <w:tabs>
          <w:tab w:val="num" w:pos="360"/>
        </w:tabs>
        <w:ind w:left="360" w:hanging="360"/>
      </w:pPr>
      <w:rPr>
        <w:rFonts w:hint="default"/>
      </w:rPr>
    </w:lvl>
    <w:lvl w:ilvl="1" w:tplc="C4DEF6A4"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EB85535"/>
    <w:multiLevelType w:val="hybridMultilevel"/>
    <w:tmpl w:val="B74082B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6A73FD4"/>
    <w:multiLevelType w:val="hybridMultilevel"/>
    <w:tmpl w:val="FBF6CC60"/>
    <w:lvl w:ilvl="0" w:tplc="38B0219A">
      <w:start w:val="1"/>
      <w:numFmt w:val="bullet"/>
      <w:lvlText w:val=""/>
      <w:lvlJc w:val="left"/>
      <w:pPr>
        <w:ind w:left="680" w:hanging="3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9DC496D"/>
    <w:multiLevelType w:val="hybridMultilevel"/>
    <w:tmpl w:val="5BD0D014"/>
    <w:lvl w:ilvl="0" w:tplc="608C3D62">
      <w:start w:val="20"/>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A5432BF"/>
    <w:multiLevelType w:val="hybridMultilevel"/>
    <w:tmpl w:val="DA00B73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8" w15:restartNumberingAfterBreak="0">
    <w:nsid w:val="7D3D6AB9"/>
    <w:multiLevelType w:val="hybridMultilevel"/>
    <w:tmpl w:val="BA9A3324"/>
    <w:lvl w:ilvl="0" w:tplc="0405000F">
      <w:start w:val="1"/>
      <w:numFmt w:val="decimal"/>
      <w:pStyle w:val="Nadpis3a"/>
      <w:lvlText w:val="%1."/>
      <w:lvlJc w:val="left"/>
      <w:pPr>
        <w:tabs>
          <w:tab w:val="num" w:pos="900"/>
        </w:tabs>
        <w:ind w:left="881" w:hanging="341"/>
      </w:pPr>
      <w:rPr>
        <w:rFonts w:hint="default"/>
        <w:b/>
        <w:i w:val="0"/>
        <w:sz w:val="26"/>
      </w:rPr>
    </w:lvl>
    <w:lvl w:ilvl="1" w:tplc="0405000F" w:tentative="1">
      <w:start w:val="1"/>
      <w:numFmt w:val="lowerLetter"/>
      <w:lvlText w:val="%2."/>
      <w:lvlJc w:val="left"/>
      <w:pPr>
        <w:tabs>
          <w:tab w:val="num" w:pos="2703"/>
        </w:tabs>
        <w:ind w:left="2703" w:hanging="360"/>
      </w:pPr>
    </w:lvl>
    <w:lvl w:ilvl="2" w:tplc="04050005" w:tentative="1">
      <w:start w:val="1"/>
      <w:numFmt w:val="lowerRoman"/>
      <w:lvlText w:val="%3."/>
      <w:lvlJc w:val="right"/>
      <w:pPr>
        <w:tabs>
          <w:tab w:val="num" w:pos="3423"/>
        </w:tabs>
        <w:ind w:left="3423" w:hanging="180"/>
      </w:pPr>
    </w:lvl>
    <w:lvl w:ilvl="3" w:tplc="04050001" w:tentative="1">
      <w:start w:val="1"/>
      <w:numFmt w:val="decimal"/>
      <w:lvlText w:val="%4."/>
      <w:lvlJc w:val="left"/>
      <w:pPr>
        <w:tabs>
          <w:tab w:val="num" w:pos="4143"/>
        </w:tabs>
        <w:ind w:left="4143" w:hanging="360"/>
      </w:pPr>
    </w:lvl>
    <w:lvl w:ilvl="4" w:tplc="04050003" w:tentative="1">
      <w:start w:val="1"/>
      <w:numFmt w:val="lowerLetter"/>
      <w:lvlText w:val="%5."/>
      <w:lvlJc w:val="left"/>
      <w:pPr>
        <w:tabs>
          <w:tab w:val="num" w:pos="4863"/>
        </w:tabs>
        <w:ind w:left="4863" w:hanging="360"/>
      </w:pPr>
    </w:lvl>
    <w:lvl w:ilvl="5" w:tplc="04050005" w:tentative="1">
      <w:start w:val="1"/>
      <w:numFmt w:val="lowerRoman"/>
      <w:lvlText w:val="%6."/>
      <w:lvlJc w:val="right"/>
      <w:pPr>
        <w:tabs>
          <w:tab w:val="num" w:pos="5583"/>
        </w:tabs>
        <w:ind w:left="5583" w:hanging="180"/>
      </w:pPr>
    </w:lvl>
    <w:lvl w:ilvl="6" w:tplc="04050001" w:tentative="1">
      <w:start w:val="1"/>
      <w:numFmt w:val="decimal"/>
      <w:lvlText w:val="%7."/>
      <w:lvlJc w:val="left"/>
      <w:pPr>
        <w:tabs>
          <w:tab w:val="num" w:pos="6303"/>
        </w:tabs>
        <w:ind w:left="6303" w:hanging="360"/>
      </w:pPr>
    </w:lvl>
    <w:lvl w:ilvl="7" w:tplc="04050003" w:tentative="1">
      <w:start w:val="1"/>
      <w:numFmt w:val="lowerLetter"/>
      <w:lvlText w:val="%8."/>
      <w:lvlJc w:val="left"/>
      <w:pPr>
        <w:tabs>
          <w:tab w:val="num" w:pos="7023"/>
        </w:tabs>
        <w:ind w:left="7023" w:hanging="360"/>
      </w:pPr>
    </w:lvl>
    <w:lvl w:ilvl="8" w:tplc="04050005" w:tentative="1">
      <w:start w:val="1"/>
      <w:numFmt w:val="lowerRoman"/>
      <w:lvlText w:val="%9."/>
      <w:lvlJc w:val="right"/>
      <w:pPr>
        <w:tabs>
          <w:tab w:val="num" w:pos="7743"/>
        </w:tabs>
        <w:ind w:left="7743" w:hanging="180"/>
      </w:pPr>
    </w:lvl>
  </w:abstractNum>
  <w:abstractNum w:abstractNumId="29" w15:restartNumberingAfterBreak="0">
    <w:nsid w:val="7EA019D7"/>
    <w:multiLevelType w:val="hybridMultilevel"/>
    <w:tmpl w:val="96C463C4"/>
    <w:lvl w:ilvl="0" w:tplc="1172BF2C">
      <w:start w:val="1"/>
      <w:numFmt w:val="lowerLetter"/>
      <w:lvlText w:val="%1)"/>
      <w:lvlJc w:val="left"/>
      <w:pPr>
        <w:ind w:left="1080" w:hanging="360"/>
      </w:pPr>
      <w:rPr>
        <w:rFonts w:eastAsia="Times New Roman"/>
        <w:color w:val="000000"/>
        <w:sz w:val="22"/>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num w:numId="1">
    <w:abstractNumId w:val="7"/>
  </w:num>
  <w:num w:numId="2">
    <w:abstractNumId w:val="19"/>
  </w:num>
  <w:num w:numId="3">
    <w:abstractNumId w:val="28"/>
  </w:num>
  <w:num w:numId="4">
    <w:abstractNumId w:val="23"/>
  </w:num>
  <w:num w:numId="5">
    <w:abstractNumId w:val="0"/>
  </w:num>
  <w:num w:numId="6">
    <w:abstractNumId w:val="25"/>
  </w:num>
  <w:num w:numId="7">
    <w:abstractNumId w:val="13"/>
  </w:num>
  <w:num w:numId="8">
    <w:abstractNumId w:val="12"/>
  </w:num>
  <w:num w:numId="9">
    <w:abstractNumId w:val="4"/>
  </w:num>
  <w:num w:numId="10">
    <w:abstractNumId w:val="6"/>
  </w:num>
  <w:num w:numId="11">
    <w:abstractNumId w:val="11"/>
  </w:num>
  <w:num w:numId="12">
    <w:abstractNumId w:val="14"/>
  </w:num>
  <w:num w:numId="13">
    <w:abstractNumId w:val="3"/>
  </w:num>
  <w:num w:numId="14">
    <w:abstractNumId w:val="5"/>
  </w:num>
  <w:num w:numId="15">
    <w:abstractNumId w:val="10"/>
  </w:num>
  <w:num w:numId="16">
    <w:abstractNumId w:val="24"/>
  </w:num>
  <w:num w:numId="17">
    <w:abstractNumId w:val="1"/>
  </w:num>
  <w:num w:numId="18">
    <w:abstractNumId w:val="17"/>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5"/>
  </w:num>
  <w:num w:numId="22">
    <w:abstractNumId w:val="8"/>
  </w:num>
  <w:num w:numId="23">
    <w:abstractNumId w:val="26"/>
  </w:num>
  <w:num w:numId="24">
    <w:abstractNumId w:val="2"/>
  </w:num>
  <w:num w:numId="25">
    <w:abstractNumId w:val="3"/>
  </w:num>
  <w:num w:numId="26">
    <w:abstractNumId w:val="9"/>
  </w:num>
  <w:num w:numId="27">
    <w:abstractNumId w:val="3"/>
  </w:num>
  <w:num w:numId="28">
    <w:abstractNumId w:val="3"/>
  </w:num>
  <w:num w:numId="29">
    <w:abstractNumId w:val="3"/>
  </w:num>
  <w:num w:numId="30">
    <w:abstractNumId w:val="20"/>
  </w:num>
  <w:num w:numId="31">
    <w:abstractNumId w:val="3"/>
  </w:num>
  <w:num w:numId="32">
    <w:abstractNumId w:val="14"/>
  </w:num>
  <w:num w:numId="33">
    <w:abstractNumId w:val="14"/>
  </w:num>
  <w:num w:numId="34">
    <w:abstractNumId w:val="18"/>
  </w:num>
  <w:num w:numId="35">
    <w:abstractNumId w:val="16"/>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thouská Eva Bc. (GUP-AAA)">
    <w15:presenceInfo w15:providerId="AD" w15:userId="S::eva.rathouska@uradprace.cz::6cccec92-aef1-4612-8568-0dc2274099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A7D"/>
    <w:rsid w:val="00002B28"/>
    <w:rsid w:val="0000397F"/>
    <w:rsid w:val="000118A7"/>
    <w:rsid w:val="000308A0"/>
    <w:rsid w:val="0003342D"/>
    <w:rsid w:val="00041E8E"/>
    <w:rsid w:val="00046510"/>
    <w:rsid w:val="00054B99"/>
    <w:rsid w:val="00061C76"/>
    <w:rsid w:val="000A0E13"/>
    <w:rsid w:val="000A4662"/>
    <w:rsid w:val="000C0E76"/>
    <w:rsid w:val="000C4F34"/>
    <w:rsid w:val="000C67A5"/>
    <w:rsid w:val="000D1983"/>
    <w:rsid w:val="000E3753"/>
    <w:rsid w:val="000F3642"/>
    <w:rsid w:val="001101FC"/>
    <w:rsid w:val="0011184C"/>
    <w:rsid w:val="001367EC"/>
    <w:rsid w:val="00151AF1"/>
    <w:rsid w:val="00152E16"/>
    <w:rsid w:val="001672D8"/>
    <w:rsid w:val="001A1D47"/>
    <w:rsid w:val="001A285A"/>
    <w:rsid w:val="001A5793"/>
    <w:rsid w:val="001A6E03"/>
    <w:rsid w:val="001B05AD"/>
    <w:rsid w:val="001B30E5"/>
    <w:rsid w:val="001B5055"/>
    <w:rsid w:val="001B7BBC"/>
    <w:rsid w:val="001D1CD1"/>
    <w:rsid w:val="001F1A86"/>
    <w:rsid w:val="001F48BB"/>
    <w:rsid w:val="00202ED8"/>
    <w:rsid w:val="00204356"/>
    <w:rsid w:val="00206E7B"/>
    <w:rsid w:val="00214862"/>
    <w:rsid w:val="00216BFF"/>
    <w:rsid w:val="00224F8E"/>
    <w:rsid w:val="00241BB6"/>
    <w:rsid w:val="0025173A"/>
    <w:rsid w:val="00254507"/>
    <w:rsid w:val="00261029"/>
    <w:rsid w:val="002813F1"/>
    <w:rsid w:val="00283B67"/>
    <w:rsid w:val="00285AEA"/>
    <w:rsid w:val="002D71F1"/>
    <w:rsid w:val="002E132F"/>
    <w:rsid w:val="002F3BA6"/>
    <w:rsid w:val="002F6737"/>
    <w:rsid w:val="0030426A"/>
    <w:rsid w:val="0030523B"/>
    <w:rsid w:val="00317896"/>
    <w:rsid w:val="00326875"/>
    <w:rsid w:val="00332FBC"/>
    <w:rsid w:val="003360C2"/>
    <w:rsid w:val="00346A5C"/>
    <w:rsid w:val="00347CF8"/>
    <w:rsid w:val="0035032A"/>
    <w:rsid w:val="00363B29"/>
    <w:rsid w:val="00366773"/>
    <w:rsid w:val="00375BE9"/>
    <w:rsid w:val="003878D3"/>
    <w:rsid w:val="00392AB1"/>
    <w:rsid w:val="003A73BA"/>
    <w:rsid w:val="003B143E"/>
    <w:rsid w:val="003B3558"/>
    <w:rsid w:val="003B6998"/>
    <w:rsid w:val="003B762D"/>
    <w:rsid w:val="003C069D"/>
    <w:rsid w:val="003C0AAE"/>
    <w:rsid w:val="003C1565"/>
    <w:rsid w:val="003E06DF"/>
    <w:rsid w:val="003E659D"/>
    <w:rsid w:val="003E786C"/>
    <w:rsid w:val="003F5703"/>
    <w:rsid w:val="00415DFD"/>
    <w:rsid w:val="004170CA"/>
    <w:rsid w:val="00422983"/>
    <w:rsid w:val="00423A53"/>
    <w:rsid w:val="004247F6"/>
    <w:rsid w:val="004365CD"/>
    <w:rsid w:val="0045555B"/>
    <w:rsid w:val="004678D6"/>
    <w:rsid w:val="00471CD8"/>
    <w:rsid w:val="004739FF"/>
    <w:rsid w:val="00480A98"/>
    <w:rsid w:val="00482982"/>
    <w:rsid w:val="0048432E"/>
    <w:rsid w:val="00487496"/>
    <w:rsid w:val="00487C34"/>
    <w:rsid w:val="0049016B"/>
    <w:rsid w:val="004902DA"/>
    <w:rsid w:val="00491AF7"/>
    <w:rsid w:val="00493734"/>
    <w:rsid w:val="004A6444"/>
    <w:rsid w:val="004A7848"/>
    <w:rsid w:val="004A7DD2"/>
    <w:rsid w:val="004B3C02"/>
    <w:rsid w:val="004B67A7"/>
    <w:rsid w:val="004C2DEE"/>
    <w:rsid w:val="004D548B"/>
    <w:rsid w:val="004D790C"/>
    <w:rsid w:val="004E27CF"/>
    <w:rsid w:val="004E5BE6"/>
    <w:rsid w:val="004F17EF"/>
    <w:rsid w:val="004F653D"/>
    <w:rsid w:val="00505902"/>
    <w:rsid w:val="00506C4B"/>
    <w:rsid w:val="00515F38"/>
    <w:rsid w:val="00523BC3"/>
    <w:rsid w:val="00544905"/>
    <w:rsid w:val="005529FD"/>
    <w:rsid w:val="00556BF2"/>
    <w:rsid w:val="00570915"/>
    <w:rsid w:val="00573C02"/>
    <w:rsid w:val="005840EE"/>
    <w:rsid w:val="005902D2"/>
    <w:rsid w:val="00590DD6"/>
    <w:rsid w:val="00593250"/>
    <w:rsid w:val="00597DA6"/>
    <w:rsid w:val="005A1492"/>
    <w:rsid w:val="005A7C55"/>
    <w:rsid w:val="005B1A0E"/>
    <w:rsid w:val="005B31D3"/>
    <w:rsid w:val="005B6CE5"/>
    <w:rsid w:val="005C08B5"/>
    <w:rsid w:val="005C7E0E"/>
    <w:rsid w:val="005D0A18"/>
    <w:rsid w:val="005D1A7D"/>
    <w:rsid w:val="005D3B9F"/>
    <w:rsid w:val="005D4670"/>
    <w:rsid w:val="005D6F5C"/>
    <w:rsid w:val="005D7F0F"/>
    <w:rsid w:val="005F1242"/>
    <w:rsid w:val="00606F01"/>
    <w:rsid w:val="00611861"/>
    <w:rsid w:val="00621F39"/>
    <w:rsid w:val="00622182"/>
    <w:rsid w:val="0063718B"/>
    <w:rsid w:val="006438D8"/>
    <w:rsid w:val="006528D1"/>
    <w:rsid w:val="00655190"/>
    <w:rsid w:val="00660060"/>
    <w:rsid w:val="00662D99"/>
    <w:rsid w:val="00664BD5"/>
    <w:rsid w:val="00671C25"/>
    <w:rsid w:val="006878A3"/>
    <w:rsid w:val="00690901"/>
    <w:rsid w:val="0069375E"/>
    <w:rsid w:val="00695740"/>
    <w:rsid w:val="006C0CDA"/>
    <w:rsid w:val="006C0E00"/>
    <w:rsid w:val="006C244A"/>
    <w:rsid w:val="006C5899"/>
    <w:rsid w:val="006C6771"/>
    <w:rsid w:val="006D2151"/>
    <w:rsid w:val="006D7E8C"/>
    <w:rsid w:val="006E48D0"/>
    <w:rsid w:val="006F0A0A"/>
    <w:rsid w:val="006F1E70"/>
    <w:rsid w:val="006F5B74"/>
    <w:rsid w:val="007007A1"/>
    <w:rsid w:val="00701995"/>
    <w:rsid w:val="007078A4"/>
    <w:rsid w:val="007120D9"/>
    <w:rsid w:val="00713D75"/>
    <w:rsid w:val="007203C2"/>
    <w:rsid w:val="0074580C"/>
    <w:rsid w:val="00747911"/>
    <w:rsid w:val="00762CCD"/>
    <w:rsid w:val="00774209"/>
    <w:rsid w:val="00777EEB"/>
    <w:rsid w:val="007803B9"/>
    <w:rsid w:val="007805C5"/>
    <w:rsid w:val="0078382A"/>
    <w:rsid w:val="007A08F6"/>
    <w:rsid w:val="007B0233"/>
    <w:rsid w:val="007B558A"/>
    <w:rsid w:val="007B6C90"/>
    <w:rsid w:val="007C5F58"/>
    <w:rsid w:val="007C644A"/>
    <w:rsid w:val="007C7A2F"/>
    <w:rsid w:val="007D015E"/>
    <w:rsid w:val="007D6218"/>
    <w:rsid w:val="007E2337"/>
    <w:rsid w:val="007E7069"/>
    <w:rsid w:val="007E7D5A"/>
    <w:rsid w:val="007F44A5"/>
    <w:rsid w:val="00814712"/>
    <w:rsid w:val="00817A86"/>
    <w:rsid w:val="00825B54"/>
    <w:rsid w:val="0083118B"/>
    <w:rsid w:val="0083246B"/>
    <w:rsid w:val="008368A7"/>
    <w:rsid w:val="00846B66"/>
    <w:rsid w:val="00846DEA"/>
    <w:rsid w:val="00846F9D"/>
    <w:rsid w:val="0085077B"/>
    <w:rsid w:val="008556E7"/>
    <w:rsid w:val="008625DC"/>
    <w:rsid w:val="00874A73"/>
    <w:rsid w:val="00880CA1"/>
    <w:rsid w:val="00882C7F"/>
    <w:rsid w:val="008A0E98"/>
    <w:rsid w:val="008A3326"/>
    <w:rsid w:val="008C618B"/>
    <w:rsid w:val="008D56D2"/>
    <w:rsid w:val="008E27EF"/>
    <w:rsid w:val="008F1344"/>
    <w:rsid w:val="00902999"/>
    <w:rsid w:val="009231E3"/>
    <w:rsid w:val="009244E9"/>
    <w:rsid w:val="009337D6"/>
    <w:rsid w:val="009404AE"/>
    <w:rsid w:val="00940D93"/>
    <w:rsid w:val="00945745"/>
    <w:rsid w:val="00946086"/>
    <w:rsid w:val="00960721"/>
    <w:rsid w:val="009654D4"/>
    <w:rsid w:val="00973A60"/>
    <w:rsid w:val="00991456"/>
    <w:rsid w:val="00996965"/>
    <w:rsid w:val="009A1189"/>
    <w:rsid w:val="009A1E11"/>
    <w:rsid w:val="009B0073"/>
    <w:rsid w:val="009C450D"/>
    <w:rsid w:val="009C47E4"/>
    <w:rsid w:val="009C726D"/>
    <w:rsid w:val="009E0AF7"/>
    <w:rsid w:val="009F01DA"/>
    <w:rsid w:val="009F557C"/>
    <w:rsid w:val="00A15B95"/>
    <w:rsid w:val="00A16759"/>
    <w:rsid w:val="00A20CCA"/>
    <w:rsid w:val="00A43351"/>
    <w:rsid w:val="00A45C97"/>
    <w:rsid w:val="00A6072C"/>
    <w:rsid w:val="00A81840"/>
    <w:rsid w:val="00A91A26"/>
    <w:rsid w:val="00A944AB"/>
    <w:rsid w:val="00AA76FA"/>
    <w:rsid w:val="00AB794F"/>
    <w:rsid w:val="00AC2241"/>
    <w:rsid w:val="00AC37C1"/>
    <w:rsid w:val="00AC7821"/>
    <w:rsid w:val="00AE4120"/>
    <w:rsid w:val="00AF1307"/>
    <w:rsid w:val="00AF65D1"/>
    <w:rsid w:val="00B008D1"/>
    <w:rsid w:val="00B14D9E"/>
    <w:rsid w:val="00B2075F"/>
    <w:rsid w:val="00B22237"/>
    <w:rsid w:val="00B227C2"/>
    <w:rsid w:val="00B242DA"/>
    <w:rsid w:val="00B24A04"/>
    <w:rsid w:val="00B33F21"/>
    <w:rsid w:val="00B34CFD"/>
    <w:rsid w:val="00B5090A"/>
    <w:rsid w:val="00B626C8"/>
    <w:rsid w:val="00B65D20"/>
    <w:rsid w:val="00B669E6"/>
    <w:rsid w:val="00B66A4E"/>
    <w:rsid w:val="00B66DFE"/>
    <w:rsid w:val="00B67CD1"/>
    <w:rsid w:val="00B74949"/>
    <w:rsid w:val="00B81734"/>
    <w:rsid w:val="00B8238B"/>
    <w:rsid w:val="00B87375"/>
    <w:rsid w:val="00B97470"/>
    <w:rsid w:val="00BA5076"/>
    <w:rsid w:val="00BB128B"/>
    <w:rsid w:val="00BB4442"/>
    <w:rsid w:val="00BB5569"/>
    <w:rsid w:val="00BB6165"/>
    <w:rsid w:val="00BC4D54"/>
    <w:rsid w:val="00BD1A13"/>
    <w:rsid w:val="00BD3FB9"/>
    <w:rsid w:val="00BD71E0"/>
    <w:rsid w:val="00BE1F3B"/>
    <w:rsid w:val="00BE44B9"/>
    <w:rsid w:val="00BF2F2D"/>
    <w:rsid w:val="00C36656"/>
    <w:rsid w:val="00C40238"/>
    <w:rsid w:val="00C40BC5"/>
    <w:rsid w:val="00C43A63"/>
    <w:rsid w:val="00C459E9"/>
    <w:rsid w:val="00C51D4E"/>
    <w:rsid w:val="00C53878"/>
    <w:rsid w:val="00C57B12"/>
    <w:rsid w:val="00C75B31"/>
    <w:rsid w:val="00C93ABA"/>
    <w:rsid w:val="00CA6130"/>
    <w:rsid w:val="00CB6D78"/>
    <w:rsid w:val="00CC0428"/>
    <w:rsid w:val="00CC1558"/>
    <w:rsid w:val="00CC7725"/>
    <w:rsid w:val="00CD50DD"/>
    <w:rsid w:val="00CE692C"/>
    <w:rsid w:val="00CF6519"/>
    <w:rsid w:val="00D04F62"/>
    <w:rsid w:val="00D10314"/>
    <w:rsid w:val="00D17083"/>
    <w:rsid w:val="00D257E2"/>
    <w:rsid w:val="00D339E4"/>
    <w:rsid w:val="00D40F86"/>
    <w:rsid w:val="00D548D7"/>
    <w:rsid w:val="00D75DAD"/>
    <w:rsid w:val="00D86BE6"/>
    <w:rsid w:val="00D94A46"/>
    <w:rsid w:val="00D974A9"/>
    <w:rsid w:val="00DA185D"/>
    <w:rsid w:val="00DA2E6A"/>
    <w:rsid w:val="00DB5244"/>
    <w:rsid w:val="00DC08C6"/>
    <w:rsid w:val="00DD54E9"/>
    <w:rsid w:val="00DE2AC2"/>
    <w:rsid w:val="00DE3DCE"/>
    <w:rsid w:val="00E1683D"/>
    <w:rsid w:val="00E25908"/>
    <w:rsid w:val="00E26DDB"/>
    <w:rsid w:val="00E3492A"/>
    <w:rsid w:val="00E437A4"/>
    <w:rsid w:val="00E44DB7"/>
    <w:rsid w:val="00E46A31"/>
    <w:rsid w:val="00E57FB8"/>
    <w:rsid w:val="00E60D23"/>
    <w:rsid w:val="00E61C7B"/>
    <w:rsid w:val="00E64292"/>
    <w:rsid w:val="00E651F4"/>
    <w:rsid w:val="00E66B2A"/>
    <w:rsid w:val="00E73D12"/>
    <w:rsid w:val="00E85277"/>
    <w:rsid w:val="00E93A41"/>
    <w:rsid w:val="00E953CD"/>
    <w:rsid w:val="00E966D0"/>
    <w:rsid w:val="00EA6046"/>
    <w:rsid w:val="00EB0F60"/>
    <w:rsid w:val="00EC1BB8"/>
    <w:rsid w:val="00ED6683"/>
    <w:rsid w:val="00ED79F6"/>
    <w:rsid w:val="00EE203C"/>
    <w:rsid w:val="00EE4BAB"/>
    <w:rsid w:val="00F077F9"/>
    <w:rsid w:val="00F100C6"/>
    <w:rsid w:val="00F13189"/>
    <w:rsid w:val="00F15B4A"/>
    <w:rsid w:val="00F208CA"/>
    <w:rsid w:val="00F209F9"/>
    <w:rsid w:val="00F24CB7"/>
    <w:rsid w:val="00F2620A"/>
    <w:rsid w:val="00F26D6F"/>
    <w:rsid w:val="00F45C5C"/>
    <w:rsid w:val="00F52F43"/>
    <w:rsid w:val="00F578EA"/>
    <w:rsid w:val="00F57B1D"/>
    <w:rsid w:val="00F60B61"/>
    <w:rsid w:val="00F65BC5"/>
    <w:rsid w:val="00F67AE4"/>
    <w:rsid w:val="00F7115F"/>
    <w:rsid w:val="00F862DF"/>
    <w:rsid w:val="00F877DE"/>
    <w:rsid w:val="00F9680B"/>
    <w:rsid w:val="00FB4539"/>
    <w:rsid w:val="00FC7BD3"/>
    <w:rsid w:val="00FE7D7A"/>
    <w:rsid w:val="00FF0A9F"/>
    <w:rsid w:val="00FF115A"/>
    <w:rsid w:val="00FF4D4B"/>
    <w:rsid w:val="00FF55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oNotEmbedSmartTags/>
  <w:decimalSymbol w:val=","/>
  <w:listSeparator w:val=";"/>
  <w14:docId w14:val="60AE0263"/>
  <w15:docId w15:val="{E767FEA6-EA4D-4699-999A-73C906A3B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0">
    <w:name w:val="Normal"/>
    <w:qFormat/>
    <w:pPr>
      <w:suppressAutoHyphens/>
      <w:spacing w:after="200" w:line="276" w:lineRule="auto"/>
    </w:pPr>
    <w:rPr>
      <w:rFonts w:ascii="Calibri" w:eastAsia="Calibri" w:hAnsi="Calibri"/>
      <w:sz w:val="22"/>
      <w:szCs w:val="22"/>
      <w:lang w:eastAsia="zh-CN"/>
    </w:rPr>
  </w:style>
  <w:style w:type="paragraph" w:styleId="Nadpis1">
    <w:name w:val="heading 1"/>
    <w:basedOn w:val="Odstavecseseznamem"/>
    <w:next w:val="Normln0"/>
    <w:link w:val="Nadpis1Char"/>
    <w:qFormat/>
    <w:rsid w:val="00BE1F3B"/>
    <w:pPr>
      <w:keepNext/>
      <w:numPr>
        <w:numId w:val="24"/>
      </w:numPr>
      <w:spacing w:line="360" w:lineRule="auto"/>
      <w:outlineLvl w:val="0"/>
    </w:pPr>
    <w:rPr>
      <w:rFonts w:cs="Arial"/>
      <w:b/>
      <w:caps/>
      <w:sz w:val="28"/>
    </w:rPr>
  </w:style>
  <w:style w:type="paragraph" w:styleId="Nadpis2">
    <w:name w:val="heading 2"/>
    <w:basedOn w:val="Odstavecseseznamem"/>
    <w:next w:val="Normln0"/>
    <w:link w:val="Nadpis2Char"/>
    <w:qFormat/>
    <w:rsid w:val="00671C25"/>
    <w:pPr>
      <w:keepNext/>
      <w:numPr>
        <w:ilvl w:val="1"/>
        <w:numId w:val="13"/>
      </w:numPr>
      <w:spacing w:line="360" w:lineRule="auto"/>
      <w:outlineLvl w:val="1"/>
    </w:pPr>
    <w:rPr>
      <w:rFonts w:cs="Arial"/>
      <w:b/>
    </w:rPr>
  </w:style>
  <w:style w:type="paragraph" w:styleId="Nadpis3">
    <w:name w:val="heading 3"/>
    <w:basedOn w:val="Normln0"/>
    <w:next w:val="Normln0"/>
    <w:link w:val="Nadpis3Char"/>
    <w:qFormat/>
    <w:rsid w:val="00A91A26"/>
    <w:pPr>
      <w:keepNext/>
      <w:numPr>
        <w:ilvl w:val="2"/>
        <w:numId w:val="13"/>
      </w:numPr>
      <w:suppressAutoHyphens w:val="0"/>
      <w:spacing w:after="0" w:line="360" w:lineRule="auto"/>
      <w:ind w:left="851" w:hanging="851"/>
      <w:jc w:val="both"/>
      <w:outlineLvl w:val="2"/>
    </w:pPr>
    <w:rPr>
      <w:rFonts w:ascii="Arial" w:eastAsia="Times New Roman" w:hAnsi="Arial" w:cs="Arial"/>
      <w:b/>
      <w:i/>
      <w:sz w:val="24"/>
      <w:szCs w:val="20"/>
      <w:lang w:eastAsia="cs-CZ"/>
    </w:rPr>
  </w:style>
  <w:style w:type="paragraph" w:styleId="Nadpis4">
    <w:name w:val="heading 4"/>
    <w:basedOn w:val="Normln0"/>
    <w:next w:val="Normln0"/>
    <w:link w:val="Nadpis4Char"/>
    <w:unhideWhenUsed/>
    <w:qFormat/>
    <w:rsid w:val="005D1A7D"/>
    <w:pPr>
      <w:keepNext/>
      <w:keepLines/>
      <w:suppressAutoHyphens w:val="0"/>
      <w:spacing w:before="200" w:after="0"/>
      <w:outlineLvl w:val="3"/>
    </w:pPr>
    <w:rPr>
      <w:rFonts w:ascii="Cambria" w:eastAsia="Times New Roman" w:hAnsi="Cambria"/>
      <w:b/>
      <w:bCs/>
      <w:i/>
      <w:iCs/>
      <w:color w:val="4F81BD"/>
      <w:lang w:eastAsia="en-US"/>
    </w:rPr>
  </w:style>
  <w:style w:type="paragraph" w:styleId="Nadpis5">
    <w:name w:val="heading 5"/>
    <w:basedOn w:val="Normln0"/>
    <w:next w:val="Normln0"/>
    <w:link w:val="Nadpis5Char"/>
    <w:unhideWhenUsed/>
    <w:qFormat/>
    <w:rsid w:val="005D1A7D"/>
    <w:pPr>
      <w:suppressAutoHyphens w:val="0"/>
      <w:spacing w:before="240" w:after="60" w:line="240" w:lineRule="auto"/>
      <w:outlineLvl w:val="4"/>
    </w:pPr>
    <w:rPr>
      <w:rFonts w:eastAsia="Times New Roman"/>
      <w:b/>
      <w:bCs/>
      <w:i/>
      <w:iCs/>
      <w:sz w:val="26"/>
      <w:szCs w:val="26"/>
      <w:lang w:eastAsia="cs-CZ"/>
    </w:rPr>
  </w:style>
  <w:style w:type="paragraph" w:styleId="Nadpis6">
    <w:name w:val="heading 6"/>
    <w:basedOn w:val="Normln0"/>
    <w:next w:val="Normln0"/>
    <w:link w:val="Nadpis6Char"/>
    <w:qFormat/>
    <w:rsid w:val="005D1A7D"/>
    <w:pPr>
      <w:tabs>
        <w:tab w:val="num" w:pos="4244"/>
      </w:tabs>
      <w:suppressAutoHyphens w:val="0"/>
      <w:spacing w:before="240" w:after="60" w:line="240" w:lineRule="auto"/>
      <w:ind w:left="3884"/>
      <w:outlineLvl w:val="5"/>
    </w:pPr>
    <w:rPr>
      <w:rFonts w:ascii="Arial" w:eastAsia="Times New Roman" w:hAnsi="Arial"/>
      <w:b/>
      <w:bCs/>
      <w:lang w:eastAsia="cs-CZ"/>
    </w:rPr>
  </w:style>
  <w:style w:type="paragraph" w:styleId="Nadpis7">
    <w:name w:val="heading 7"/>
    <w:basedOn w:val="Normln0"/>
    <w:next w:val="Normln0"/>
    <w:link w:val="Nadpis7Char"/>
    <w:unhideWhenUsed/>
    <w:qFormat/>
    <w:rsid w:val="005D1A7D"/>
    <w:pPr>
      <w:suppressAutoHyphens w:val="0"/>
      <w:spacing w:before="240" w:after="60" w:line="240" w:lineRule="auto"/>
      <w:outlineLvl w:val="6"/>
    </w:pPr>
    <w:rPr>
      <w:rFonts w:eastAsia="Times New Roman"/>
      <w:sz w:val="24"/>
      <w:szCs w:val="24"/>
      <w:lang w:eastAsia="cs-CZ"/>
    </w:rPr>
  </w:style>
  <w:style w:type="paragraph" w:styleId="Nadpis8">
    <w:name w:val="heading 8"/>
    <w:basedOn w:val="Normln0"/>
    <w:next w:val="Normln0"/>
    <w:link w:val="Nadpis8Char"/>
    <w:qFormat/>
    <w:rsid w:val="005D1A7D"/>
    <w:pPr>
      <w:tabs>
        <w:tab w:val="num" w:pos="5684"/>
      </w:tabs>
      <w:suppressAutoHyphens w:val="0"/>
      <w:spacing w:before="240" w:after="60" w:line="240" w:lineRule="auto"/>
      <w:ind w:left="5324"/>
      <w:outlineLvl w:val="7"/>
    </w:pPr>
    <w:rPr>
      <w:rFonts w:ascii="Arial" w:eastAsia="Times New Roman" w:hAnsi="Arial"/>
      <w:i/>
      <w:iCs/>
      <w:sz w:val="24"/>
      <w:szCs w:val="24"/>
      <w:lang w:eastAsia="cs-CZ"/>
    </w:rPr>
  </w:style>
  <w:style w:type="paragraph" w:styleId="Nadpis9">
    <w:name w:val="heading 9"/>
    <w:basedOn w:val="Normln0"/>
    <w:next w:val="Normln0"/>
    <w:link w:val="Nadpis9Char"/>
    <w:qFormat/>
    <w:rsid w:val="005D1A7D"/>
    <w:pPr>
      <w:tabs>
        <w:tab w:val="num" w:pos="6404"/>
      </w:tabs>
      <w:suppressAutoHyphens w:val="0"/>
      <w:spacing w:before="240" w:after="60" w:line="240" w:lineRule="auto"/>
      <w:ind w:left="6044"/>
      <w:outlineLvl w:val="8"/>
    </w:pPr>
    <w:rPr>
      <w:rFonts w:ascii="Arial" w:eastAsia="Times New Roman" w:hAnsi="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ZhlavChar">
    <w:name w:val="Záhlaví Char"/>
    <w:basedOn w:val="Standardnpsmoodstavce1"/>
  </w:style>
  <w:style w:type="character" w:customStyle="1" w:styleId="ZpatChar">
    <w:name w:val="Zápatí Char"/>
    <w:basedOn w:val="Standardnpsmoodstavce1"/>
    <w:uiPriority w:val="99"/>
  </w:style>
  <w:style w:type="character" w:customStyle="1" w:styleId="TextbublinyChar">
    <w:name w:val="Text bubliny Char"/>
    <w:rPr>
      <w:rFonts w:ascii="Tahoma" w:hAnsi="Tahoma" w:cs="Tahoma"/>
      <w:sz w:val="16"/>
      <w:szCs w:val="16"/>
    </w:rPr>
  </w:style>
  <w:style w:type="paragraph" w:customStyle="1" w:styleId="Nadpis">
    <w:name w:val="Nadpis"/>
    <w:basedOn w:val="Normln0"/>
    <w:next w:val="Zkladntext"/>
    <w:pPr>
      <w:keepNext/>
      <w:spacing w:before="240" w:after="120"/>
    </w:pPr>
    <w:rPr>
      <w:rFonts w:ascii="Liberation Sans" w:eastAsia="Microsoft YaHei" w:hAnsi="Liberation Sans" w:cs="Mangal"/>
      <w:sz w:val="28"/>
      <w:szCs w:val="28"/>
    </w:rPr>
  </w:style>
  <w:style w:type="paragraph" w:styleId="Zkladntext">
    <w:name w:val="Body Text"/>
    <w:aliases w:val="Standard paragraph"/>
    <w:basedOn w:val="Normln0"/>
    <w:link w:val="ZkladntextChar"/>
    <w:pPr>
      <w:spacing w:after="140" w:line="288" w:lineRule="auto"/>
    </w:pPr>
  </w:style>
  <w:style w:type="paragraph" w:styleId="Seznam">
    <w:name w:val="List"/>
    <w:basedOn w:val="Zkladntext"/>
    <w:uiPriority w:val="99"/>
    <w:rPr>
      <w:rFonts w:cs="Mangal"/>
    </w:rPr>
  </w:style>
  <w:style w:type="paragraph" w:styleId="Titulek">
    <w:name w:val="caption"/>
    <w:basedOn w:val="Normln0"/>
    <w:qFormat/>
    <w:pPr>
      <w:suppressLineNumbers/>
      <w:spacing w:before="120" w:after="120"/>
    </w:pPr>
    <w:rPr>
      <w:rFonts w:cs="Mangal"/>
      <w:i/>
      <w:iCs/>
      <w:sz w:val="24"/>
      <w:szCs w:val="24"/>
    </w:rPr>
  </w:style>
  <w:style w:type="paragraph" w:customStyle="1" w:styleId="Rejstk">
    <w:name w:val="Rejstřík"/>
    <w:basedOn w:val="Normln0"/>
    <w:pPr>
      <w:suppressLineNumbers/>
    </w:pPr>
    <w:rPr>
      <w:rFonts w:cs="Mangal"/>
    </w:rPr>
  </w:style>
  <w:style w:type="paragraph" w:styleId="Zhlav">
    <w:name w:val="header"/>
    <w:basedOn w:val="Normln0"/>
    <w:pPr>
      <w:tabs>
        <w:tab w:val="center" w:pos="4536"/>
        <w:tab w:val="right" w:pos="9072"/>
      </w:tabs>
      <w:spacing w:after="0" w:line="240" w:lineRule="auto"/>
    </w:pPr>
  </w:style>
  <w:style w:type="paragraph" w:styleId="Zpat">
    <w:name w:val="footer"/>
    <w:basedOn w:val="Normln0"/>
    <w:uiPriority w:val="99"/>
    <w:pPr>
      <w:tabs>
        <w:tab w:val="center" w:pos="4536"/>
        <w:tab w:val="right" w:pos="9072"/>
      </w:tabs>
      <w:spacing w:after="0" w:line="240" w:lineRule="auto"/>
    </w:pPr>
  </w:style>
  <w:style w:type="paragraph" w:styleId="Textbubliny">
    <w:name w:val="Balloon Text"/>
    <w:basedOn w:val="Normln0"/>
    <w:pPr>
      <w:spacing w:after="0" w:line="240" w:lineRule="auto"/>
    </w:pPr>
    <w:rPr>
      <w:rFonts w:ascii="Tahoma" w:hAnsi="Tahoma" w:cs="Tahoma"/>
      <w:sz w:val="16"/>
      <w:szCs w:val="16"/>
    </w:rPr>
  </w:style>
  <w:style w:type="paragraph" w:customStyle="1" w:styleId="Obsahrmce">
    <w:name w:val="Obsah rámce"/>
    <w:basedOn w:val="Normln0"/>
  </w:style>
  <w:style w:type="character" w:customStyle="1" w:styleId="Nadpis1Char">
    <w:name w:val="Nadpis 1 Char"/>
    <w:basedOn w:val="Standardnpsmoodstavce"/>
    <w:link w:val="Nadpis1"/>
    <w:rsid w:val="00BE1F3B"/>
    <w:rPr>
      <w:rFonts w:ascii="Arial" w:hAnsi="Arial" w:cs="Arial"/>
      <w:b/>
      <w:caps/>
      <w:sz w:val="28"/>
    </w:rPr>
  </w:style>
  <w:style w:type="character" w:customStyle="1" w:styleId="Nadpis2Char">
    <w:name w:val="Nadpis 2 Char"/>
    <w:basedOn w:val="Standardnpsmoodstavce"/>
    <w:link w:val="Nadpis2"/>
    <w:rsid w:val="00671C25"/>
    <w:rPr>
      <w:rFonts w:ascii="Arial" w:hAnsi="Arial" w:cs="Arial"/>
      <w:b/>
      <w:sz w:val="24"/>
    </w:rPr>
  </w:style>
  <w:style w:type="character" w:customStyle="1" w:styleId="Nadpis3Char">
    <w:name w:val="Nadpis 3 Char"/>
    <w:basedOn w:val="Standardnpsmoodstavce"/>
    <w:link w:val="Nadpis3"/>
    <w:rsid w:val="00A91A26"/>
    <w:rPr>
      <w:rFonts w:ascii="Arial" w:hAnsi="Arial" w:cs="Arial"/>
      <w:b/>
      <w:i/>
      <w:sz w:val="24"/>
    </w:rPr>
  </w:style>
  <w:style w:type="character" w:customStyle="1" w:styleId="Nadpis4Char">
    <w:name w:val="Nadpis 4 Char"/>
    <w:basedOn w:val="Standardnpsmoodstavce"/>
    <w:link w:val="Nadpis4"/>
    <w:rsid w:val="005D1A7D"/>
    <w:rPr>
      <w:rFonts w:ascii="Cambria" w:hAnsi="Cambria"/>
      <w:b/>
      <w:bCs/>
      <w:i/>
      <w:iCs/>
      <w:color w:val="4F81BD"/>
      <w:sz w:val="22"/>
      <w:szCs w:val="22"/>
      <w:lang w:eastAsia="en-US"/>
    </w:rPr>
  </w:style>
  <w:style w:type="character" w:customStyle="1" w:styleId="Nadpis5Char">
    <w:name w:val="Nadpis 5 Char"/>
    <w:basedOn w:val="Standardnpsmoodstavce"/>
    <w:link w:val="Nadpis5"/>
    <w:rsid w:val="005D1A7D"/>
    <w:rPr>
      <w:rFonts w:ascii="Calibri" w:hAnsi="Calibri"/>
      <w:b/>
      <w:bCs/>
      <w:i/>
      <w:iCs/>
      <w:sz w:val="26"/>
      <w:szCs w:val="26"/>
    </w:rPr>
  </w:style>
  <w:style w:type="character" w:customStyle="1" w:styleId="Nadpis6Char">
    <w:name w:val="Nadpis 6 Char"/>
    <w:basedOn w:val="Standardnpsmoodstavce"/>
    <w:link w:val="Nadpis6"/>
    <w:rsid w:val="005D1A7D"/>
    <w:rPr>
      <w:rFonts w:ascii="Arial" w:hAnsi="Arial"/>
      <w:b/>
      <w:bCs/>
      <w:sz w:val="22"/>
      <w:szCs w:val="22"/>
    </w:rPr>
  </w:style>
  <w:style w:type="character" w:customStyle="1" w:styleId="Nadpis7Char">
    <w:name w:val="Nadpis 7 Char"/>
    <w:basedOn w:val="Standardnpsmoodstavce"/>
    <w:link w:val="Nadpis7"/>
    <w:rsid w:val="005D1A7D"/>
    <w:rPr>
      <w:rFonts w:ascii="Calibri" w:hAnsi="Calibri"/>
      <w:sz w:val="24"/>
      <w:szCs w:val="24"/>
    </w:rPr>
  </w:style>
  <w:style w:type="character" w:customStyle="1" w:styleId="Nadpis8Char">
    <w:name w:val="Nadpis 8 Char"/>
    <w:basedOn w:val="Standardnpsmoodstavce"/>
    <w:link w:val="Nadpis8"/>
    <w:rsid w:val="005D1A7D"/>
    <w:rPr>
      <w:rFonts w:ascii="Arial" w:hAnsi="Arial"/>
      <w:i/>
      <w:iCs/>
      <w:sz w:val="24"/>
      <w:szCs w:val="24"/>
    </w:rPr>
  </w:style>
  <w:style w:type="character" w:customStyle="1" w:styleId="Nadpis9Char">
    <w:name w:val="Nadpis 9 Char"/>
    <w:basedOn w:val="Standardnpsmoodstavce"/>
    <w:link w:val="Nadpis9"/>
    <w:rsid w:val="005D1A7D"/>
    <w:rPr>
      <w:rFonts w:ascii="Arial" w:hAnsi="Arial"/>
      <w:sz w:val="22"/>
      <w:szCs w:val="22"/>
    </w:rPr>
  </w:style>
  <w:style w:type="numbering" w:customStyle="1" w:styleId="Bezseznamu1">
    <w:name w:val="Bez seznamu1"/>
    <w:next w:val="Bezseznamu"/>
    <w:uiPriority w:val="99"/>
    <w:semiHidden/>
    <w:unhideWhenUsed/>
    <w:rsid w:val="005D1A7D"/>
  </w:style>
  <w:style w:type="paragraph" w:styleId="Odstavecseseznamem">
    <w:name w:val="List Paragraph"/>
    <w:basedOn w:val="Normln0"/>
    <w:uiPriority w:val="34"/>
    <w:qFormat/>
    <w:rsid w:val="005D1A7D"/>
    <w:pPr>
      <w:suppressAutoHyphens w:val="0"/>
      <w:spacing w:after="0" w:line="240" w:lineRule="auto"/>
      <w:ind w:left="708"/>
    </w:pPr>
    <w:rPr>
      <w:rFonts w:ascii="Arial" w:eastAsia="Times New Roman" w:hAnsi="Arial"/>
      <w:sz w:val="24"/>
      <w:szCs w:val="20"/>
      <w:lang w:eastAsia="cs-CZ"/>
    </w:rPr>
  </w:style>
  <w:style w:type="character" w:styleId="Hypertextovodkaz">
    <w:name w:val="Hyperlink"/>
    <w:uiPriority w:val="99"/>
    <w:unhideWhenUsed/>
    <w:rsid w:val="005D1A7D"/>
    <w:rPr>
      <w:color w:val="0000FF"/>
      <w:u w:val="single"/>
    </w:rPr>
  </w:style>
  <w:style w:type="character" w:styleId="Odkaznakoment">
    <w:name w:val="annotation reference"/>
    <w:uiPriority w:val="99"/>
    <w:semiHidden/>
    <w:unhideWhenUsed/>
    <w:rsid w:val="005D1A7D"/>
    <w:rPr>
      <w:sz w:val="16"/>
      <w:szCs w:val="16"/>
    </w:rPr>
  </w:style>
  <w:style w:type="paragraph" w:styleId="Textkomente">
    <w:name w:val="annotation text"/>
    <w:basedOn w:val="Normln0"/>
    <w:link w:val="TextkomenteChar"/>
    <w:uiPriority w:val="99"/>
    <w:semiHidden/>
    <w:unhideWhenUsed/>
    <w:rsid w:val="005D1A7D"/>
    <w:pPr>
      <w:suppressAutoHyphens w:val="0"/>
      <w:spacing w:after="0" w:line="240" w:lineRule="auto"/>
    </w:pPr>
    <w:rPr>
      <w:rFonts w:ascii="Arial" w:eastAsia="Times New Roman" w:hAnsi="Arial"/>
      <w:sz w:val="20"/>
      <w:szCs w:val="20"/>
      <w:lang w:eastAsia="cs-CZ"/>
    </w:rPr>
  </w:style>
  <w:style w:type="character" w:customStyle="1" w:styleId="TextkomenteChar">
    <w:name w:val="Text komentáře Char"/>
    <w:basedOn w:val="Standardnpsmoodstavce"/>
    <w:link w:val="Textkomente"/>
    <w:uiPriority w:val="99"/>
    <w:semiHidden/>
    <w:rsid w:val="005D1A7D"/>
    <w:rPr>
      <w:rFonts w:ascii="Arial" w:hAnsi="Arial"/>
    </w:rPr>
  </w:style>
  <w:style w:type="paragraph" w:styleId="Pedmtkomente">
    <w:name w:val="annotation subject"/>
    <w:basedOn w:val="Textkomente"/>
    <w:next w:val="Textkomente"/>
    <w:link w:val="PedmtkomenteChar"/>
    <w:semiHidden/>
    <w:unhideWhenUsed/>
    <w:rsid w:val="005D1A7D"/>
    <w:rPr>
      <w:b/>
      <w:bCs/>
    </w:rPr>
  </w:style>
  <w:style w:type="character" w:customStyle="1" w:styleId="PedmtkomenteChar">
    <w:name w:val="Předmět komentáře Char"/>
    <w:basedOn w:val="TextkomenteChar"/>
    <w:link w:val="Pedmtkomente"/>
    <w:semiHidden/>
    <w:rsid w:val="005D1A7D"/>
    <w:rPr>
      <w:rFonts w:ascii="Arial" w:hAnsi="Arial"/>
      <w:b/>
      <w:bCs/>
    </w:rPr>
  </w:style>
  <w:style w:type="paragraph" w:styleId="Normlnweb">
    <w:name w:val="Normal (Web)"/>
    <w:basedOn w:val="Normln0"/>
    <w:link w:val="NormlnwebChar"/>
    <w:uiPriority w:val="99"/>
    <w:unhideWhenUsed/>
    <w:rsid w:val="005D1A7D"/>
    <w:pPr>
      <w:suppressAutoHyphens w:val="0"/>
      <w:spacing w:before="100" w:beforeAutospacing="1" w:after="100" w:afterAutospacing="1" w:line="240" w:lineRule="auto"/>
    </w:pPr>
    <w:rPr>
      <w:rFonts w:ascii="Arial" w:eastAsia="Times New Roman" w:hAnsi="Arial"/>
      <w:sz w:val="24"/>
      <w:szCs w:val="24"/>
      <w:lang w:eastAsia="cs-CZ"/>
    </w:rPr>
  </w:style>
  <w:style w:type="character" w:customStyle="1" w:styleId="NormlnwebChar">
    <w:name w:val="Normální (web) Char"/>
    <w:link w:val="Normlnweb"/>
    <w:uiPriority w:val="99"/>
    <w:rsid w:val="005D1A7D"/>
    <w:rPr>
      <w:rFonts w:ascii="Arial" w:hAnsi="Arial"/>
      <w:sz w:val="24"/>
      <w:szCs w:val="24"/>
    </w:rPr>
  </w:style>
  <w:style w:type="character" w:customStyle="1" w:styleId="ZkladntextChar">
    <w:name w:val="Základní text Char"/>
    <w:aliases w:val="Standard paragraph Char"/>
    <w:link w:val="Zkladntext"/>
    <w:rsid w:val="005D1A7D"/>
    <w:rPr>
      <w:rFonts w:ascii="Calibri" w:eastAsia="Calibri" w:hAnsi="Calibri"/>
      <w:sz w:val="22"/>
      <w:szCs w:val="22"/>
      <w:lang w:eastAsia="zh-CN"/>
    </w:rPr>
  </w:style>
  <w:style w:type="paragraph" w:styleId="Zkladntextodsazen">
    <w:name w:val="Body Text Indent"/>
    <w:basedOn w:val="Normln0"/>
    <w:link w:val="ZkladntextodsazenChar"/>
    <w:rsid w:val="005D1A7D"/>
    <w:pPr>
      <w:tabs>
        <w:tab w:val="center" w:pos="4513"/>
      </w:tabs>
      <w:suppressAutoHyphens w:val="0"/>
      <w:spacing w:after="120" w:line="240" w:lineRule="auto"/>
      <w:ind w:left="284" w:hanging="284"/>
      <w:jc w:val="both"/>
    </w:pPr>
    <w:rPr>
      <w:rFonts w:ascii="Arial" w:eastAsia="Times New Roman" w:hAnsi="Arial"/>
      <w:spacing w:val="-3"/>
      <w:sz w:val="24"/>
      <w:szCs w:val="20"/>
      <w:lang w:eastAsia="cs-CZ"/>
    </w:rPr>
  </w:style>
  <w:style w:type="character" w:customStyle="1" w:styleId="ZkladntextodsazenChar">
    <w:name w:val="Základní text odsazený Char"/>
    <w:basedOn w:val="Standardnpsmoodstavce"/>
    <w:link w:val="Zkladntextodsazen"/>
    <w:rsid w:val="005D1A7D"/>
    <w:rPr>
      <w:rFonts w:ascii="Arial" w:hAnsi="Arial"/>
      <w:spacing w:val="-3"/>
      <w:sz w:val="24"/>
    </w:rPr>
  </w:style>
  <w:style w:type="paragraph" w:customStyle="1" w:styleId="Odsazen1Char">
    <w:name w:val="Odsazení 1 Char"/>
    <w:basedOn w:val="Normln0"/>
    <w:rsid w:val="005D1A7D"/>
    <w:pPr>
      <w:numPr>
        <w:numId w:val="1"/>
      </w:numPr>
      <w:suppressAutoHyphens w:val="0"/>
      <w:spacing w:after="0" w:line="240" w:lineRule="auto"/>
      <w:jc w:val="both"/>
    </w:pPr>
    <w:rPr>
      <w:rFonts w:ascii="Arial" w:eastAsia="Times New Roman" w:hAnsi="Arial"/>
      <w:sz w:val="24"/>
      <w:szCs w:val="24"/>
      <w:lang w:eastAsia="cs-CZ"/>
    </w:rPr>
  </w:style>
  <w:style w:type="paragraph" w:styleId="Textpoznpodarou">
    <w:name w:val="footnote text"/>
    <w:aliases w:val="Schriftart: 9 pt,Schriftart: 10 pt,Schriftart: 8 pt"/>
    <w:basedOn w:val="Normln0"/>
    <w:link w:val="TextpoznpodarouChar"/>
    <w:semiHidden/>
    <w:rsid w:val="005D1A7D"/>
    <w:pPr>
      <w:suppressAutoHyphens w:val="0"/>
      <w:spacing w:after="0" w:line="240" w:lineRule="auto"/>
      <w:jc w:val="both"/>
    </w:pPr>
    <w:rPr>
      <w:rFonts w:ascii="Arial" w:eastAsia="Times New Roman" w:hAnsi="Arial"/>
      <w:sz w:val="20"/>
      <w:szCs w:val="20"/>
      <w:lang w:eastAsia="cs-CZ"/>
    </w:rPr>
  </w:style>
  <w:style w:type="character" w:customStyle="1" w:styleId="TextpoznpodarouChar">
    <w:name w:val="Text pozn. pod čarou Char"/>
    <w:aliases w:val="Schriftart: 9 pt Char,Schriftart: 10 pt Char,Schriftart: 8 pt Char"/>
    <w:basedOn w:val="Standardnpsmoodstavce"/>
    <w:link w:val="Textpoznpodarou"/>
    <w:semiHidden/>
    <w:rsid w:val="005D1A7D"/>
    <w:rPr>
      <w:rFonts w:ascii="Arial" w:hAnsi="Arial"/>
    </w:rPr>
  </w:style>
  <w:style w:type="character" w:styleId="Znakapoznpodarou">
    <w:name w:val="footnote reference"/>
    <w:uiPriority w:val="99"/>
    <w:semiHidden/>
    <w:rsid w:val="005D1A7D"/>
    <w:rPr>
      <w:vertAlign w:val="superscript"/>
    </w:rPr>
  </w:style>
  <w:style w:type="paragraph" w:customStyle="1" w:styleId="BodyText21">
    <w:name w:val="Body Text 21"/>
    <w:basedOn w:val="Normln0"/>
    <w:rsid w:val="005D1A7D"/>
    <w:pPr>
      <w:suppressAutoHyphens w:val="0"/>
      <w:overflowPunct w:val="0"/>
      <w:autoSpaceDE w:val="0"/>
      <w:autoSpaceDN w:val="0"/>
      <w:adjustRightInd w:val="0"/>
      <w:spacing w:after="0" w:line="240" w:lineRule="auto"/>
      <w:jc w:val="both"/>
      <w:textAlignment w:val="baseline"/>
    </w:pPr>
    <w:rPr>
      <w:rFonts w:ascii="Arial" w:eastAsia="Times New Roman" w:hAnsi="Arial"/>
      <w:sz w:val="20"/>
      <w:szCs w:val="20"/>
      <w:lang w:eastAsia="cs-CZ"/>
    </w:rPr>
  </w:style>
  <w:style w:type="paragraph" w:customStyle="1" w:styleId="Styl3">
    <w:name w:val="Styl3"/>
    <w:basedOn w:val="Normln0"/>
    <w:autoRedefine/>
    <w:rsid w:val="005D1A7D"/>
    <w:pPr>
      <w:keepNext/>
      <w:suppressAutoHyphens w:val="0"/>
      <w:spacing w:after="0" w:line="240" w:lineRule="auto"/>
      <w:outlineLvl w:val="1"/>
    </w:pPr>
    <w:rPr>
      <w:rFonts w:eastAsia="Times New Roman" w:cs="Arial"/>
      <w:b/>
      <w:bCs/>
      <w:color w:val="548DD4"/>
      <w:lang w:eastAsia="cs-CZ"/>
    </w:rPr>
  </w:style>
  <w:style w:type="paragraph" w:customStyle="1" w:styleId="xl36">
    <w:name w:val="xl36"/>
    <w:basedOn w:val="Normln0"/>
    <w:rsid w:val="005D1A7D"/>
    <w:pPr>
      <w:suppressAutoHyphens w:val="0"/>
      <w:spacing w:before="100" w:beforeAutospacing="1" w:after="100" w:afterAutospacing="1" w:line="240" w:lineRule="auto"/>
      <w:jc w:val="right"/>
    </w:pPr>
    <w:rPr>
      <w:rFonts w:ascii="Arial" w:eastAsia="Arial Unicode MS" w:hAnsi="Arial"/>
      <w:sz w:val="24"/>
      <w:szCs w:val="24"/>
      <w:lang w:eastAsia="cs-CZ"/>
    </w:rPr>
  </w:style>
  <w:style w:type="paragraph" w:styleId="Zkladntext2">
    <w:name w:val="Body Text 2"/>
    <w:basedOn w:val="Normln0"/>
    <w:link w:val="Zkladntext2Char"/>
    <w:rsid w:val="005D1A7D"/>
    <w:pPr>
      <w:suppressAutoHyphens w:val="0"/>
      <w:spacing w:after="0" w:line="240" w:lineRule="auto"/>
      <w:jc w:val="center"/>
    </w:pPr>
    <w:rPr>
      <w:rFonts w:ascii="Arial" w:eastAsia="Times New Roman" w:hAnsi="Arial" w:cs="Arial"/>
      <w:b/>
      <w:bCs/>
      <w:sz w:val="20"/>
      <w:lang w:eastAsia="cs-CZ"/>
    </w:rPr>
  </w:style>
  <w:style w:type="character" w:customStyle="1" w:styleId="Zkladntext2Char">
    <w:name w:val="Základní text 2 Char"/>
    <w:basedOn w:val="Standardnpsmoodstavce"/>
    <w:link w:val="Zkladntext2"/>
    <w:rsid w:val="005D1A7D"/>
    <w:rPr>
      <w:rFonts w:ascii="Arial" w:hAnsi="Arial" w:cs="Arial"/>
      <w:b/>
      <w:bCs/>
      <w:szCs w:val="22"/>
    </w:rPr>
  </w:style>
  <w:style w:type="paragraph" w:styleId="Zkladntext3">
    <w:name w:val="Body Text 3"/>
    <w:basedOn w:val="Normln0"/>
    <w:link w:val="Zkladntext3Char"/>
    <w:rsid w:val="005D1A7D"/>
    <w:pPr>
      <w:suppressAutoHyphens w:val="0"/>
      <w:spacing w:after="0" w:line="360" w:lineRule="auto"/>
      <w:jc w:val="both"/>
    </w:pPr>
    <w:rPr>
      <w:rFonts w:ascii="Arial" w:eastAsia="Times New Roman" w:hAnsi="Arial" w:cs="Arial"/>
      <w:sz w:val="24"/>
      <w:szCs w:val="24"/>
      <w:lang w:eastAsia="cs-CZ"/>
    </w:rPr>
  </w:style>
  <w:style w:type="character" w:customStyle="1" w:styleId="Zkladntext3Char">
    <w:name w:val="Základní text 3 Char"/>
    <w:basedOn w:val="Standardnpsmoodstavce"/>
    <w:link w:val="Zkladntext3"/>
    <w:rsid w:val="005D1A7D"/>
    <w:rPr>
      <w:rFonts w:ascii="Arial" w:hAnsi="Arial" w:cs="Arial"/>
      <w:sz w:val="24"/>
      <w:szCs w:val="24"/>
    </w:rPr>
  </w:style>
  <w:style w:type="paragraph" w:customStyle="1" w:styleId="Textbodu">
    <w:name w:val="Text bodu"/>
    <w:basedOn w:val="Normln0"/>
    <w:rsid w:val="005D1A7D"/>
    <w:pPr>
      <w:suppressAutoHyphens w:val="0"/>
      <w:spacing w:after="0" w:line="240" w:lineRule="auto"/>
      <w:jc w:val="both"/>
      <w:outlineLvl w:val="8"/>
    </w:pPr>
    <w:rPr>
      <w:rFonts w:ascii="Arial" w:eastAsia="Times New Roman" w:hAnsi="Arial"/>
      <w:sz w:val="24"/>
      <w:szCs w:val="20"/>
      <w:lang w:eastAsia="cs-CZ"/>
    </w:rPr>
  </w:style>
  <w:style w:type="paragraph" w:customStyle="1" w:styleId="Prosttext1">
    <w:name w:val="Prostý text1"/>
    <w:basedOn w:val="Normln0"/>
    <w:rsid w:val="005D1A7D"/>
    <w:pPr>
      <w:suppressAutoHyphens w:val="0"/>
      <w:overflowPunct w:val="0"/>
      <w:autoSpaceDE w:val="0"/>
      <w:autoSpaceDN w:val="0"/>
      <w:adjustRightInd w:val="0"/>
      <w:spacing w:after="0" w:line="240" w:lineRule="auto"/>
      <w:textAlignment w:val="baseline"/>
    </w:pPr>
    <w:rPr>
      <w:rFonts w:ascii="Courier New" w:eastAsia="Times New Roman" w:hAnsi="Courier New"/>
      <w:sz w:val="20"/>
      <w:szCs w:val="20"/>
      <w:lang w:eastAsia="cs-CZ"/>
    </w:rPr>
  </w:style>
  <w:style w:type="paragraph" w:customStyle="1" w:styleId="Styl4">
    <w:name w:val="Styl4"/>
    <w:basedOn w:val="Normln0"/>
    <w:rsid w:val="005D1A7D"/>
    <w:pPr>
      <w:keepNext/>
      <w:tabs>
        <w:tab w:val="num" w:pos="720"/>
      </w:tabs>
      <w:suppressAutoHyphens w:val="0"/>
      <w:spacing w:before="120" w:after="60" w:line="240" w:lineRule="auto"/>
      <w:ind w:left="720" w:hanging="360"/>
      <w:outlineLvl w:val="1"/>
    </w:pPr>
    <w:rPr>
      <w:rFonts w:ascii="Arial" w:eastAsia="Times New Roman" w:hAnsi="Arial" w:cs="Arial"/>
      <w:b/>
      <w:bCs/>
      <w:sz w:val="26"/>
      <w:szCs w:val="26"/>
      <w:lang w:eastAsia="cs-CZ"/>
    </w:rPr>
  </w:style>
  <w:style w:type="paragraph" w:customStyle="1" w:styleId="Default">
    <w:name w:val="Default"/>
    <w:rsid w:val="005D1A7D"/>
    <w:pPr>
      <w:autoSpaceDE w:val="0"/>
      <w:autoSpaceDN w:val="0"/>
      <w:adjustRightInd w:val="0"/>
    </w:pPr>
    <w:rPr>
      <w:rFonts w:ascii="Arial,Bold" w:hAnsi="Arial,Bold"/>
      <w:lang w:val="sk-SK" w:eastAsia="sk-SK"/>
    </w:rPr>
  </w:style>
  <w:style w:type="character" w:customStyle="1" w:styleId="Styl12b">
    <w:name w:val="Styl 12 b."/>
    <w:semiHidden/>
    <w:rsid w:val="005D1A7D"/>
    <w:rPr>
      <w:smallCaps/>
      <w:sz w:val="24"/>
    </w:rPr>
  </w:style>
  <w:style w:type="paragraph" w:customStyle="1" w:styleId="Nadpis3a">
    <w:name w:val="Nadpis3a"/>
    <w:basedOn w:val="Normln0"/>
    <w:semiHidden/>
    <w:rsid w:val="005D1A7D"/>
    <w:pPr>
      <w:keepNext/>
      <w:numPr>
        <w:numId w:val="3"/>
      </w:numPr>
      <w:tabs>
        <w:tab w:val="left" w:pos="900"/>
        <w:tab w:val="left" w:pos="3576"/>
      </w:tabs>
      <w:suppressAutoHyphens w:val="0"/>
      <w:overflowPunct w:val="0"/>
      <w:autoSpaceDE w:val="0"/>
      <w:autoSpaceDN w:val="0"/>
      <w:adjustRightInd w:val="0"/>
      <w:spacing w:before="240" w:after="60" w:line="240" w:lineRule="auto"/>
      <w:ind w:left="3576" w:hanging="360"/>
      <w:textAlignment w:val="baseline"/>
    </w:pPr>
    <w:rPr>
      <w:rFonts w:ascii="Arial" w:eastAsia="Times New Roman" w:hAnsi="Arial"/>
      <w:b/>
      <w:sz w:val="24"/>
      <w:szCs w:val="20"/>
      <w:lang w:eastAsia="cs-CZ"/>
    </w:rPr>
  </w:style>
  <w:style w:type="paragraph" w:customStyle="1" w:styleId="normln">
    <w:name w:val="normální"/>
    <w:basedOn w:val="Normln0"/>
    <w:link w:val="normlnChar"/>
    <w:rsid w:val="005D1A7D"/>
    <w:pPr>
      <w:numPr>
        <w:numId w:val="4"/>
      </w:numPr>
      <w:tabs>
        <w:tab w:val="clear" w:pos="360"/>
      </w:tabs>
      <w:suppressAutoHyphens w:val="0"/>
      <w:spacing w:after="0" w:line="240" w:lineRule="auto"/>
      <w:ind w:left="0" w:firstLine="0"/>
      <w:jc w:val="both"/>
    </w:pPr>
    <w:rPr>
      <w:rFonts w:ascii="Arial" w:eastAsia="Times New Roman" w:hAnsi="Arial"/>
      <w:sz w:val="24"/>
      <w:szCs w:val="24"/>
      <w:lang w:eastAsia="cs-CZ"/>
    </w:rPr>
  </w:style>
  <w:style w:type="character" w:customStyle="1" w:styleId="normlnChar">
    <w:name w:val="normální Char"/>
    <w:link w:val="normln"/>
    <w:rsid w:val="005D1A7D"/>
    <w:rPr>
      <w:rFonts w:ascii="Arial" w:hAnsi="Arial"/>
      <w:sz w:val="24"/>
      <w:szCs w:val="24"/>
    </w:rPr>
  </w:style>
  <w:style w:type="paragraph" w:styleId="Zkladntextodsazen3">
    <w:name w:val="Body Text Indent 3"/>
    <w:basedOn w:val="Normln0"/>
    <w:link w:val="Zkladntextodsazen3Char"/>
    <w:rsid w:val="005D1A7D"/>
    <w:pPr>
      <w:suppressAutoHyphens w:val="0"/>
      <w:spacing w:after="120" w:line="240" w:lineRule="auto"/>
      <w:ind w:left="283"/>
    </w:pPr>
    <w:rPr>
      <w:rFonts w:ascii="Arial" w:eastAsia="Times New Roman" w:hAnsi="Arial"/>
      <w:sz w:val="16"/>
      <w:szCs w:val="16"/>
      <w:lang w:val="x-none" w:eastAsia="x-none"/>
    </w:rPr>
  </w:style>
  <w:style w:type="character" w:customStyle="1" w:styleId="Zkladntextodsazen3Char">
    <w:name w:val="Základní text odsazený 3 Char"/>
    <w:basedOn w:val="Standardnpsmoodstavce"/>
    <w:link w:val="Zkladntextodsazen3"/>
    <w:rsid w:val="005D1A7D"/>
    <w:rPr>
      <w:rFonts w:ascii="Arial" w:hAnsi="Arial"/>
      <w:sz w:val="16"/>
      <w:szCs w:val="16"/>
      <w:lang w:val="x-none" w:eastAsia="x-none"/>
    </w:rPr>
  </w:style>
  <w:style w:type="paragraph" w:customStyle="1" w:styleId="Styl1">
    <w:name w:val="Styl1"/>
    <w:basedOn w:val="Styl2"/>
    <w:rsid w:val="005D1A7D"/>
    <w:pPr>
      <w:tabs>
        <w:tab w:val="clear" w:pos="360"/>
        <w:tab w:val="num" w:pos="900"/>
        <w:tab w:val="left" w:pos="1259"/>
      </w:tabs>
      <w:ind w:left="881" w:hanging="341"/>
    </w:pPr>
    <w:rPr>
      <w:iCs/>
      <w:color w:val="auto"/>
      <w:szCs w:val="28"/>
    </w:rPr>
  </w:style>
  <w:style w:type="paragraph" w:customStyle="1" w:styleId="Styl2">
    <w:name w:val="Styl2"/>
    <w:basedOn w:val="Nadpis2"/>
    <w:rsid w:val="005D1A7D"/>
    <w:pPr>
      <w:numPr>
        <w:numId w:val="0"/>
      </w:numPr>
      <w:tabs>
        <w:tab w:val="num" w:pos="360"/>
        <w:tab w:val="left" w:pos="720"/>
      </w:tabs>
      <w:spacing w:before="120" w:after="60"/>
      <w:ind w:left="714" w:hanging="357"/>
    </w:pPr>
    <w:rPr>
      <w:bCs/>
      <w:color w:val="000000"/>
      <w:sz w:val="26"/>
      <w:szCs w:val="26"/>
    </w:rPr>
  </w:style>
  <w:style w:type="paragraph" w:styleId="Rejstk1">
    <w:name w:val="index 1"/>
    <w:basedOn w:val="Normln0"/>
    <w:next w:val="Normln0"/>
    <w:autoRedefine/>
    <w:semiHidden/>
    <w:rsid w:val="005D1A7D"/>
    <w:pPr>
      <w:suppressAutoHyphens w:val="0"/>
      <w:spacing w:after="0" w:line="240" w:lineRule="auto"/>
      <w:ind w:left="240" w:hanging="240"/>
    </w:pPr>
    <w:rPr>
      <w:rFonts w:ascii="Arial" w:eastAsia="Times New Roman" w:hAnsi="Arial"/>
      <w:sz w:val="24"/>
      <w:szCs w:val="24"/>
      <w:lang w:eastAsia="cs-CZ"/>
    </w:rPr>
  </w:style>
  <w:style w:type="paragraph" w:styleId="Hlavikarejstku">
    <w:name w:val="index heading"/>
    <w:basedOn w:val="Normln0"/>
    <w:next w:val="Rejstk1"/>
    <w:semiHidden/>
    <w:rsid w:val="005D1A7D"/>
    <w:pPr>
      <w:suppressAutoHyphens w:val="0"/>
      <w:spacing w:after="0" w:line="240" w:lineRule="auto"/>
    </w:pPr>
    <w:rPr>
      <w:rFonts w:ascii="Arial" w:eastAsia="Times New Roman" w:hAnsi="Arial"/>
      <w:sz w:val="24"/>
      <w:szCs w:val="24"/>
      <w:lang w:eastAsia="cs-CZ"/>
    </w:rPr>
  </w:style>
  <w:style w:type="paragraph" w:customStyle="1" w:styleId="xl53">
    <w:name w:val="xl53"/>
    <w:basedOn w:val="Normln0"/>
    <w:rsid w:val="005D1A7D"/>
    <w:pPr>
      <w:pBdr>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sz w:val="24"/>
      <w:szCs w:val="24"/>
      <w:lang w:eastAsia="cs-CZ"/>
    </w:rPr>
  </w:style>
  <w:style w:type="paragraph" w:styleId="Zkladntextodsazen2">
    <w:name w:val="Body Text Indent 2"/>
    <w:basedOn w:val="Normln0"/>
    <w:link w:val="Zkladntextodsazen2Char"/>
    <w:rsid w:val="005D1A7D"/>
    <w:pPr>
      <w:suppressAutoHyphens w:val="0"/>
      <w:spacing w:after="0" w:line="360" w:lineRule="auto"/>
      <w:ind w:firstLine="708"/>
      <w:jc w:val="both"/>
    </w:pPr>
    <w:rPr>
      <w:rFonts w:ascii="Arial" w:eastAsia="Times New Roman" w:hAnsi="Arial"/>
      <w:i/>
      <w:sz w:val="24"/>
      <w:szCs w:val="24"/>
      <w:lang w:eastAsia="cs-CZ"/>
    </w:rPr>
  </w:style>
  <w:style w:type="character" w:customStyle="1" w:styleId="Zkladntextodsazen2Char">
    <w:name w:val="Základní text odsazený 2 Char"/>
    <w:basedOn w:val="Standardnpsmoodstavce"/>
    <w:link w:val="Zkladntextodsazen2"/>
    <w:rsid w:val="005D1A7D"/>
    <w:rPr>
      <w:rFonts w:ascii="Arial" w:hAnsi="Arial"/>
      <w:i/>
      <w:sz w:val="24"/>
      <w:szCs w:val="24"/>
    </w:rPr>
  </w:style>
  <w:style w:type="paragraph" w:customStyle="1" w:styleId="xl24">
    <w:name w:val="xl24"/>
    <w:basedOn w:val="Normln0"/>
    <w:rsid w:val="005D1A7D"/>
    <w:pPr>
      <w:pBdr>
        <w:left w:val="single" w:sz="4" w:space="0" w:color="auto"/>
      </w:pBdr>
      <w:suppressAutoHyphens w:val="0"/>
      <w:spacing w:before="100" w:beforeAutospacing="1" w:after="100" w:afterAutospacing="1" w:line="240" w:lineRule="auto"/>
      <w:jc w:val="center"/>
    </w:pPr>
    <w:rPr>
      <w:rFonts w:ascii="Arial Narrow" w:eastAsia="Arial Unicode MS" w:hAnsi="Arial Narrow" w:cs="Arial Unicode MS"/>
      <w:b/>
      <w:bCs/>
      <w:color w:val="000000"/>
      <w:sz w:val="24"/>
      <w:szCs w:val="24"/>
      <w:lang w:eastAsia="cs-CZ"/>
    </w:rPr>
  </w:style>
  <w:style w:type="paragraph" w:customStyle="1" w:styleId="xl25">
    <w:name w:val="xl25"/>
    <w:basedOn w:val="Normln0"/>
    <w:rsid w:val="005D1A7D"/>
    <w:pPr>
      <w:suppressAutoHyphens w:val="0"/>
      <w:spacing w:before="100" w:beforeAutospacing="1" w:after="100" w:afterAutospacing="1" w:line="240" w:lineRule="auto"/>
      <w:jc w:val="center"/>
    </w:pPr>
    <w:rPr>
      <w:rFonts w:ascii="Arial Narrow" w:eastAsia="Arial Unicode MS" w:hAnsi="Arial Narrow" w:cs="Arial Unicode MS"/>
      <w:b/>
      <w:bCs/>
      <w:color w:val="000000"/>
      <w:sz w:val="24"/>
      <w:szCs w:val="24"/>
      <w:lang w:eastAsia="cs-CZ"/>
    </w:rPr>
  </w:style>
  <w:style w:type="paragraph" w:customStyle="1" w:styleId="xl26">
    <w:name w:val="xl26"/>
    <w:basedOn w:val="Normln0"/>
    <w:rsid w:val="005D1A7D"/>
    <w:pPr>
      <w:pBdr>
        <w:right w:val="single" w:sz="4" w:space="0" w:color="auto"/>
      </w:pBdr>
      <w:suppressAutoHyphens w:val="0"/>
      <w:spacing w:before="100" w:beforeAutospacing="1" w:after="100" w:afterAutospacing="1" w:line="240" w:lineRule="auto"/>
      <w:jc w:val="center"/>
    </w:pPr>
    <w:rPr>
      <w:rFonts w:ascii="Arial Narrow" w:eastAsia="Arial Unicode MS" w:hAnsi="Arial Narrow" w:cs="Arial Unicode MS"/>
      <w:b/>
      <w:bCs/>
      <w:color w:val="000000"/>
      <w:sz w:val="24"/>
      <w:szCs w:val="24"/>
      <w:lang w:eastAsia="cs-CZ"/>
    </w:rPr>
  </w:style>
  <w:style w:type="paragraph" w:customStyle="1" w:styleId="xl27">
    <w:name w:val="xl27"/>
    <w:basedOn w:val="Normln0"/>
    <w:rsid w:val="005D1A7D"/>
    <w:pPr>
      <w:pBdr>
        <w:left w:val="single" w:sz="4" w:space="0" w:color="auto"/>
        <w:right w:val="double" w:sz="6" w:space="0" w:color="auto"/>
      </w:pBdr>
      <w:suppressAutoHyphens w:val="0"/>
      <w:spacing w:before="100" w:beforeAutospacing="1" w:after="100" w:afterAutospacing="1" w:line="240" w:lineRule="auto"/>
      <w:jc w:val="center"/>
    </w:pPr>
    <w:rPr>
      <w:rFonts w:ascii="Arial Narrow" w:eastAsia="Arial Unicode MS" w:hAnsi="Arial Narrow" w:cs="Arial Unicode MS"/>
      <w:b/>
      <w:bCs/>
      <w:color w:val="000000"/>
      <w:sz w:val="24"/>
      <w:szCs w:val="24"/>
      <w:lang w:eastAsia="cs-CZ"/>
    </w:rPr>
  </w:style>
  <w:style w:type="paragraph" w:customStyle="1" w:styleId="xl28">
    <w:name w:val="xl28"/>
    <w:basedOn w:val="Normln0"/>
    <w:rsid w:val="005D1A7D"/>
    <w:pPr>
      <w:pBdr>
        <w:top w:val="single" w:sz="4" w:space="0" w:color="auto"/>
        <w:left w:val="single" w:sz="4" w:space="0" w:color="auto"/>
      </w:pBdr>
      <w:suppressAutoHyphens w:val="0"/>
      <w:spacing w:before="100" w:beforeAutospacing="1" w:after="100" w:afterAutospacing="1" w:line="240" w:lineRule="auto"/>
      <w:jc w:val="right"/>
    </w:pPr>
    <w:rPr>
      <w:rFonts w:ascii="Arial Narrow" w:eastAsia="Arial Unicode MS" w:hAnsi="Arial Narrow" w:cs="Arial Unicode MS"/>
      <w:color w:val="000000"/>
      <w:sz w:val="24"/>
      <w:szCs w:val="24"/>
      <w:lang w:eastAsia="cs-CZ"/>
    </w:rPr>
  </w:style>
  <w:style w:type="paragraph" w:customStyle="1" w:styleId="xl29">
    <w:name w:val="xl29"/>
    <w:basedOn w:val="Normln0"/>
    <w:rsid w:val="005D1A7D"/>
    <w:pPr>
      <w:pBdr>
        <w:top w:val="single" w:sz="4" w:space="0" w:color="auto"/>
      </w:pBdr>
      <w:suppressAutoHyphens w:val="0"/>
      <w:spacing w:before="100" w:beforeAutospacing="1" w:after="100" w:afterAutospacing="1" w:line="240" w:lineRule="auto"/>
      <w:jc w:val="right"/>
    </w:pPr>
    <w:rPr>
      <w:rFonts w:ascii="Arial Narrow" w:eastAsia="Arial Unicode MS" w:hAnsi="Arial Narrow" w:cs="Arial Unicode MS"/>
      <w:color w:val="000000"/>
      <w:sz w:val="24"/>
      <w:szCs w:val="24"/>
      <w:lang w:eastAsia="cs-CZ"/>
    </w:rPr>
  </w:style>
  <w:style w:type="paragraph" w:customStyle="1" w:styleId="xl30">
    <w:name w:val="xl30"/>
    <w:basedOn w:val="Normln0"/>
    <w:rsid w:val="005D1A7D"/>
    <w:pPr>
      <w:pBdr>
        <w:top w:val="single" w:sz="4" w:space="0" w:color="auto"/>
        <w:right w:val="single" w:sz="4" w:space="0" w:color="auto"/>
      </w:pBdr>
      <w:suppressAutoHyphens w:val="0"/>
      <w:spacing w:before="100" w:beforeAutospacing="1" w:after="100" w:afterAutospacing="1" w:line="240" w:lineRule="auto"/>
      <w:jc w:val="right"/>
    </w:pPr>
    <w:rPr>
      <w:rFonts w:ascii="Arial Narrow" w:eastAsia="Arial Unicode MS" w:hAnsi="Arial Narrow" w:cs="Arial Unicode MS"/>
      <w:color w:val="000000"/>
      <w:sz w:val="24"/>
      <w:szCs w:val="24"/>
      <w:lang w:eastAsia="cs-CZ"/>
    </w:rPr>
  </w:style>
  <w:style w:type="paragraph" w:customStyle="1" w:styleId="xl31">
    <w:name w:val="xl31"/>
    <w:basedOn w:val="Normln0"/>
    <w:rsid w:val="005D1A7D"/>
    <w:pPr>
      <w:pBdr>
        <w:top w:val="single" w:sz="4" w:space="0" w:color="auto"/>
        <w:left w:val="single" w:sz="4" w:space="0" w:color="auto"/>
        <w:right w:val="double" w:sz="6" w:space="0" w:color="auto"/>
      </w:pBdr>
      <w:suppressAutoHyphens w:val="0"/>
      <w:spacing w:before="100" w:beforeAutospacing="1" w:after="100" w:afterAutospacing="1" w:line="240" w:lineRule="auto"/>
      <w:jc w:val="right"/>
    </w:pPr>
    <w:rPr>
      <w:rFonts w:ascii="Arial Narrow" w:eastAsia="Arial Unicode MS" w:hAnsi="Arial Narrow" w:cs="Arial Unicode MS"/>
      <w:color w:val="000000"/>
      <w:sz w:val="24"/>
      <w:szCs w:val="24"/>
      <w:lang w:eastAsia="cs-CZ"/>
    </w:rPr>
  </w:style>
  <w:style w:type="paragraph" w:customStyle="1" w:styleId="xl32">
    <w:name w:val="xl32"/>
    <w:basedOn w:val="Normln0"/>
    <w:rsid w:val="005D1A7D"/>
    <w:pPr>
      <w:pBdr>
        <w:left w:val="single" w:sz="4" w:space="0" w:color="auto"/>
      </w:pBdr>
      <w:suppressAutoHyphens w:val="0"/>
      <w:spacing w:before="100" w:beforeAutospacing="1" w:after="100" w:afterAutospacing="1" w:line="240" w:lineRule="auto"/>
      <w:jc w:val="right"/>
    </w:pPr>
    <w:rPr>
      <w:rFonts w:ascii="Arial Narrow" w:eastAsia="Arial Unicode MS" w:hAnsi="Arial Narrow" w:cs="Arial Unicode MS"/>
      <w:color w:val="000000"/>
      <w:sz w:val="24"/>
      <w:szCs w:val="24"/>
      <w:lang w:eastAsia="cs-CZ"/>
    </w:rPr>
  </w:style>
  <w:style w:type="paragraph" w:customStyle="1" w:styleId="xl33">
    <w:name w:val="xl33"/>
    <w:basedOn w:val="Normln0"/>
    <w:rsid w:val="005D1A7D"/>
    <w:pPr>
      <w:suppressAutoHyphens w:val="0"/>
      <w:spacing w:before="100" w:beforeAutospacing="1" w:after="100" w:afterAutospacing="1" w:line="240" w:lineRule="auto"/>
      <w:jc w:val="right"/>
    </w:pPr>
    <w:rPr>
      <w:rFonts w:ascii="Arial Narrow" w:eastAsia="Arial Unicode MS" w:hAnsi="Arial Narrow" w:cs="Arial Unicode MS"/>
      <w:color w:val="000000"/>
      <w:sz w:val="24"/>
      <w:szCs w:val="24"/>
      <w:lang w:eastAsia="cs-CZ"/>
    </w:rPr>
  </w:style>
  <w:style w:type="paragraph" w:customStyle="1" w:styleId="xl34">
    <w:name w:val="xl34"/>
    <w:basedOn w:val="Normln0"/>
    <w:rsid w:val="005D1A7D"/>
    <w:pPr>
      <w:pBdr>
        <w:right w:val="single" w:sz="4" w:space="0" w:color="auto"/>
      </w:pBdr>
      <w:suppressAutoHyphens w:val="0"/>
      <w:spacing w:before="100" w:beforeAutospacing="1" w:after="100" w:afterAutospacing="1" w:line="240" w:lineRule="auto"/>
      <w:jc w:val="right"/>
    </w:pPr>
    <w:rPr>
      <w:rFonts w:ascii="Arial Narrow" w:eastAsia="Arial Unicode MS" w:hAnsi="Arial Narrow" w:cs="Arial Unicode MS"/>
      <w:color w:val="000000"/>
      <w:sz w:val="24"/>
      <w:szCs w:val="24"/>
      <w:lang w:eastAsia="cs-CZ"/>
    </w:rPr>
  </w:style>
  <w:style w:type="paragraph" w:customStyle="1" w:styleId="xl35">
    <w:name w:val="xl35"/>
    <w:basedOn w:val="Normln0"/>
    <w:rsid w:val="005D1A7D"/>
    <w:pPr>
      <w:pBdr>
        <w:left w:val="single" w:sz="4" w:space="0" w:color="auto"/>
        <w:right w:val="double" w:sz="6" w:space="0" w:color="auto"/>
      </w:pBdr>
      <w:suppressAutoHyphens w:val="0"/>
      <w:spacing w:before="100" w:beforeAutospacing="1" w:after="100" w:afterAutospacing="1" w:line="240" w:lineRule="auto"/>
      <w:jc w:val="right"/>
    </w:pPr>
    <w:rPr>
      <w:rFonts w:ascii="Arial Narrow" w:eastAsia="Arial Unicode MS" w:hAnsi="Arial Narrow" w:cs="Arial Unicode MS"/>
      <w:color w:val="000000"/>
      <w:sz w:val="24"/>
      <w:szCs w:val="24"/>
      <w:lang w:eastAsia="cs-CZ"/>
    </w:rPr>
  </w:style>
  <w:style w:type="paragraph" w:customStyle="1" w:styleId="xl37">
    <w:name w:val="xl37"/>
    <w:basedOn w:val="Normln0"/>
    <w:rsid w:val="005D1A7D"/>
    <w:pPr>
      <w:pBdr>
        <w:right w:val="double" w:sz="6" w:space="0" w:color="auto"/>
      </w:pBdr>
      <w:suppressAutoHyphens w:val="0"/>
      <w:spacing w:before="100" w:beforeAutospacing="1" w:after="100" w:afterAutospacing="1" w:line="240" w:lineRule="auto"/>
      <w:jc w:val="right"/>
    </w:pPr>
    <w:rPr>
      <w:rFonts w:ascii="Arial Narrow" w:eastAsia="Arial Unicode MS" w:hAnsi="Arial Narrow" w:cs="Arial Unicode MS"/>
      <w:color w:val="000000"/>
      <w:sz w:val="24"/>
      <w:szCs w:val="24"/>
      <w:lang w:eastAsia="cs-CZ"/>
    </w:rPr>
  </w:style>
  <w:style w:type="paragraph" w:customStyle="1" w:styleId="xl38">
    <w:name w:val="xl38"/>
    <w:basedOn w:val="Normln0"/>
    <w:rsid w:val="005D1A7D"/>
    <w:pPr>
      <w:shd w:val="clear" w:color="auto" w:fill="FFFFFF"/>
      <w:suppressAutoHyphens w:val="0"/>
      <w:spacing w:before="100" w:beforeAutospacing="1" w:after="100" w:afterAutospacing="1" w:line="240" w:lineRule="auto"/>
      <w:jc w:val="right"/>
    </w:pPr>
    <w:rPr>
      <w:rFonts w:ascii="Arial Narrow" w:eastAsia="Arial Unicode MS" w:hAnsi="Arial Narrow" w:cs="Arial Unicode MS"/>
      <w:sz w:val="24"/>
      <w:szCs w:val="24"/>
      <w:lang w:eastAsia="cs-CZ"/>
    </w:rPr>
  </w:style>
  <w:style w:type="paragraph" w:customStyle="1" w:styleId="xl39">
    <w:name w:val="xl39"/>
    <w:basedOn w:val="Normln0"/>
    <w:rsid w:val="005D1A7D"/>
    <w:pPr>
      <w:pBdr>
        <w:left w:val="single" w:sz="4" w:space="0" w:color="auto"/>
        <w:bottom w:val="double" w:sz="6" w:space="0" w:color="auto"/>
      </w:pBdr>
      <w:suppressAutoHyphens w:val="0"/>
      <w:spacing w:before="100" w:beforeAutospacing="1" w:after="100" w:afterAutospacing="1" w:line="240" w:lineRule="auto"/>
      <w:jc w:val="right"/>
    </w:pPr>
    <w:rPr>
      <w:rFonts w:ascii="Arial Narrow" w:eastAsia="Arial Unicode MS" w:hAnsi="Arial Narrow" w:cs="Arial Unicode MS"/>
      <w:color w:val="000000"/>
      <w:sz w:val="24"/>
      <w:szCs w:val="24"/>
      <w:lang w:eastAsia="cs-CZ"/>
    </w:rPr>
  </w:style>
  <w:style w:type="paragraph" w:customStyle="1" w:styleId="xl40">
    <w:name w:val="xl40"/>
    <w:basedOn w:val="Normln0"/>
    <w:rsid w:val="005D1A7D"/>
    <w:pPr>
      <w:pBdr>
        <w:bottom w:val="double" w:sz="6" w:space="0" w:color="auto"/>
      </w:pBdr>
      <w:suppressAutoHyphens w:val="0"/>
      <w:spacing w:before="100" w:beforeAutospacing="1" w:after="100" w:afterAutospacing="1" w:line="240" w:lineRule="auto"/>
      <w:jc w:val="right"/>
    </w:pPr>
    <w:rPr>
      <w:rFonts w:ascii="Arial Narrow" w:eastAsia="Arial Unicode MS" w:hAnsi="Arial Narrow" w:cs="Arial Unicode MS"/>
      <w:color w:val="000000"/>
      <w:sz w:val="24"/>
      <w:szCs w:val="24"/>
      <w:lang w:eastAsia="cs-CZ"/>
    </w:rPr>
  </w:style>
  <w:style w:type="paragraph" w:customStyle="1" w:styleId="xl41">
    <w:name w:val="xl41"/>
    <w:basedOn w:val="Normln0"/>
    <w:rsid w:val="005D1A7D"/>
    <w:pPr>
      <w:pBdr>
        <w:bottom w:val="double" w:sz="6" w:space="0" w:color="auto"/>
        <w:right w:val="single" w:sz="4" w:space="0" w:color="auto"/>
      </w:pBdr>
      <w:suppressAutoHyphens w:val="0"/>
      <w:spacing w:before="100" w:beforeAutospacing="1" w:after="100" w:afterAutospacing="1" w:line="240" w:lineRule="auto"/>
      <w:jc w:val="right"/>
    </w:pPr>
    <w:rPr>
      <w:rFonts w:ascii="Arial Narrow" w:eastAsia="Arial Unicode MS" w:hAnsi="Arial Narrow" w:cs="Arial Unicode MS"/>
      <w:color w:val="000000"/>
      <w:sz w:val="24"/>
      <w:szCs w:val="24"/>
      <w:lang w:eastAsia="cs-CZ"/>
    </w:rPr>
  </w:style>
  <w:style w:type="paragraph" w:customStyle="1" w:styleId="xl42">
    <w:name w:val="xl42"/>
    <w:basedOn w:val="Normln0"/>
    <w:rsid w:val="005D1A7D"/>
    <w:pPr>
      <w:pBdr>
        <w:bottom w:val="double" w:sz="6" w:space="0" w:color="auto"/>
        <w:right w:val="double" w:sz="6" w:space="0" w:color="auto"/>
      </w:pBdr>
      <w:suppressAutoHyphens w:val="0"/>
      <w:spacing w:before="100" w:beforeAutospacing="1" w:after="100" w:afterAutospacing="1" w:line="240" w:lineRule="auto"/>
      <w:jc w:val="right"/>
    </w:pPr>
    <w:rPr>
      <w:rFonts w:ascii="Arial Narrow" w:eastAsia="Arial Unicode MS" w:hAnsi="Arial Narrow" w:cs="Arial Unicode MS"/>
      <w:color w:val="000000"/>
      <w:sz w:val="24"/>
      <w:szCs w:val="24"/>
      <w:lang w:eastAsia="cs-CZ"/>
    </w:rPr>
  </w:style>
  <w:style w:type="paragraph" w:customStyle="1" w:styleId="xl43">
    <w:name w:val="xl43"/>
    <w:basedOn w:val="Normln0"/>
    <w:rsid w:val="005D1A7D"/>
    <w:pPr>
      <w:pBdr>
        <w:top w:val="double" w:sz="6" w:space="0" w:color="auto"/>
        <w:left w:val="single" w:sz="4" w:space="0" w:color="auto"/>
      </w:pBdr>
      <w:suppressAutoHyphens w:val="0"/>
      <w:spacing w:before="100" w:beforeAutospacing="1" w:after="100" w:afterAutospacing="1" w:line="240" w:lineRule="auto"/>
      <w:jc w:val="center"/>
    </w:pPr>
    <w:rPr>
      <w:rFonts w:ascii="Arial Narrow" w:eastAsia="Arial Unicode MS" w:hAnsi="Arial Narrow" w:cs="Arial Unicode MS"/>
      <w:b/>
      <w:bCs/>
      <w:color w:val="000000"/>
      <w:sz w:val="24"/>
      <w:szCs w:val="24"/>
      <w:lang w:eastAsia="cs-CZ"/>
    </w:rPr>
  </w:style>
  <w:style w:type="paragraph" w:customStyle="1" w:styleId="xl44">
    <w:name w:val="xl44"/>
    <w:basedOn w:val="Normln0"/>
    <w:rsid w:val="005D1A7D"/>
    <w:pPr>
      <w:pBdr>
        <w:top w:val="double" w:sz="6" w:space="0" w:color="auto"/>
      </w:pBdr>
      <w:suppressAutoHyphens w:val="0"/>
      <w:spacing w:before="100" w:beforeAutospacing="1" w:after="100" w:afterAutospacing="1" w:line="240" w:lineRule="auto"/>
      <w:jc w:val="center"/>
    </w:pPr>
    <w:rPr>
      <w:rFonts w:ascii="Arial Narrow" w:eastAsia="Arial Unicode MS" w:hAnsi="Arial Narrow" w:cs="Arial Unicode MS"/>
      <w:b/>
      <w:bCs/>
      <w:color w:val="000000"/>
      <w:sz w:val="24"/>
      <w:szCs w:val="24"/>
      <w:lang w:eastAsia="cs-CZ"/>
    </w:rPr>
  </w:style>
  <w:style w:type="paragraph" w:customStyle="1" w:styleId="xl45">
    <w:name w:val="xl45"/>
    <w:basedOn w:val="Normln0"/>
    <w:rsid w:val="005D1A7D"/>
    <w:pPr>
      <w:pBdr>
        <w:top w:val="double" w:sz="6" w:space="0" w:color="auto"/>
        <w:right w:val="single" w:sz="4" w:space="0" w:color="auto"/>
      </w:pBdr>
      <w:suppressAutoHyphens w:val="0"/>
      <w:spacing w:before="100" w:beforeAutospacing="1" w:after="100" w:afterAutospacing="1" w:line="240" w:lineRule="auto"/>
      <w:jc w:val="center"/>
    </w:pPr>
    <w:rPr>
      <w:rFonts w:ascii="Arial Narrow" w:eastAsia="Arial Unicode MS" w:hAnsi="Arial Narrow" w:cs="Arial Unicode MS"/>
      <w:b/>
      <w:bCs/>
      <w:color w:val="000000"/>
      <w:sz w:val="24"/>
      <w:szCs w:val="24"/>
      <w:lang w:eastAsia="cs-CZ"/>
    </w:rPr>
  </w:style>
  <w:style w:type="paragraph" w:customStyle="1" w:styleId="xl46">
    <w:name w:val="xl46"/>
    <w:basedOn w:val="Normln0"/>
    <w:rsid w:val="005D1A7D"/>
    <w:pPr>
      <w:pBdr>
        <w:top w:val="double" w:sz="6" w:space="0" w:color="auto"/>
        <w:right w:val="single" w:sz="4" w:space="0" w:color="000000"/>
      </w:pBdr>
      <w:suppressAutoHyphens w:val="0"/>
      <w:spacing w:before="100" w:beforeAutospacing="1" w:after="100" w:afterAutospacing="1" w:line="240" w:lineRule="auto"/>
      <w:jc w:val="center"/>
    </w:pPr>
    <w:rPr>
      <w:rFonts w:ascii="Arial Narrow" w:eastAsia="Arial Unicode MS" w:hAnsi="Arial Narrow" w:cs="Arial Unicode MS"/>
      <w:b/>
      <w:bCs/>
      <w:color w:val="000000"/>
      <w:sz w:val="24"/>
      <w:szCs w:val="24"/>
      <w:lang w:eastAsia="cs-CZ"/>
    </w:rPr>
  </w:style>
  <w:style w:type="paragraph" w:customStyle="1" w:styleId="xl47">
    <w:name w:val="xl47"/>
    <w:basedOn w:val="Normln0"/>
    <w:rsid w:val="005D1A7D"/>
    <w:pPr>
      <w:pBdr>
        <w:top w:val="double" w:sz="6" w:space="0" w:color="auto"/>
        <w:left w:val="single" w:sz="4" w:space="0" w:color="000000"/>
      </w:pBdr>
      <w:suppressAutoHyphens w:val="0"/>
      <w:spacing w:before="100" w:beforeAutospacing="1" w:after="100" w:afterAutospacing="1" w:line="240" w:lineRule="auto"/>
      <w:jc w:val="center"/>
    </w:pPr>
    <w:rPr>
      <w:rFonts w:ascii="Arial Narrow" w:eastAsia="Arial Unicode MS" w:hAnsi="Arial Narrow" w:cs="Arial Unicode MS"/>
      <w:b/>
      <w:bCs/>
      <w:color w:val="000000"/>
      <w:sz w:val="24"/>
      <w:szCs w:val="24"/>
      <w:lang w:eastAsia="cs-CZ"/>
    </w:rPr>
  </w:style>
  <w:style w:type="paragraph" w:customStyle="1" w:styleId="xl48">
    <w:name w:val="xl48"/>
    <w:basedOn w:val="Normln0"/>
    <w:rsid w:val="005D1A7D"/>
    <w:pPr>
      <w:pBdr>
        <w:top w:val="single" w:sz="4" w:space="0" w:color="auto"/>
        <w:left w:val="double" w:sz="6" w:space="0" w:color="auto"/>
      </w:pBdr>
      <w:suppressAutoHyphens w:val="0"/>
      <w:spacing w:before="100" w:beforeAutospacing="1" w:after="100" w:afterAutospacing="1" w:line="240" w:lineRule="auto"/>
    </w:pPr>
    <w:rPr>
      <w:rFonts w:ascii="Arial Narrow" w:eastAsia="Arial Unicode MS" w:hAnsi="Arial Narrow" w:cs="Arial Unicode MS"/>
      <w:color w:val="000000"/>
      <w:sz w:val="24"/>
      <w:szCs w:val="24"/>
      <w:lang w:eastAsia="cs-CZ"/>
    </w:rPr>
  </w:style>
  <w:style w:type="paragraph" w:customStyle="1" w:styleId="xl49">
    <w:name w:val="xl49"/>
    <w:basedOn w:val="Normln0"/>
    <w:rsid w:val="005D1A7D"/>
    <w:pPr>
      <w:suppressAutoHyphens w:val="0"/>
      <w:spacing w:before="100" w:beforeAutospacing="1" w:after="100" w:afterAutospacing="1" w:line="240" w:lineRule="auto"/>
    </w:pPr>
    <w:rPr>
      <w:rFonts w:ascii="Arial Narrow" w:eastAsia="Arial Unicode MS" w:hAnsi="Arial Narrow" w:cs="Arial Unicode MS"/>
      <w:color w:val="000000"/>
      <w:sz w:val="24"/>
      <w:szCs w:val="24"/>
      <w:lang w:eastAsia="cs-CZ"/>
    </w:rPr>
  </w:style>
  <w:style w:type="paragraph" w:customStyle="1" w:styleId="xl50">
    <w:name w:val="xl50"/>
    <w:basedOn w:val="Normln0"/>
    <w:rsid w:val="005D1A7D"/>
    <w:pPr>
      <w:pBdr>
        <w:left w:val="double" w:sz="6" w:space="0" w:color="auto"/>
      </w:pBdr>
      <w:suppressAutoHyphens w:val="0"/>
      <w:spacing w:before="100" w:beforeAutospacing="1" w:after="100" w:afterAutospacing="1" w:line="240" w:lineRule="auto"/>
    </w:pPr>
    <w:rPr>
      <w:rFonts w:ascii="Arial Narrow" w:eastAsia="Arial Unicode MS" w:hAnsi="Arial Narrow" w:cs="Arial Unicode MS"/>
      <w:color w:val="000000"/>
      <w:sz w:val="24"/>
      <w:szCs w:val="24"/>
      <w:lang w:eastAsia="cs-CZ"/>
    </w:rPr>
  </w:style>
  <w:style w:type="paragraph" w:customStyle="1" w:styleId="xl51">
    <w:name w:val="xl51"/>
    <w:basedOn w:val="Normln0"/>
    <w:rsid w:val="005D1A7D"/>
    <w:pPr>
      <w:pBdr>
        <w:bottom w:val="double" w:sz="6" w:space="0" w:color="auto"/>
      </w:pBdr>
      <w:suppressAutoHyphens w:val="0"/>
      <w:spacing w:before="100" w:beforeAutospacing="1" w:after="100" w:afterAutospacing="1" w:line="240" w:lineRule="auto"/>
    </w:pPr>
    <w:rPr>
      <w:rFonts w:ascii="Arial Narrow" w:eastAsia="Arial Unicode MS" w:hAnsi="Arial Narrow" w:cs="Arial Unicode MS"/>
      <w:color w:val="000000"/>
      <w:sz w:val="24"/>
      <w:szCs w:val="24"/>
      <w:lang w:eastAsia="cs-CZ"/>
    </w:rPr>
  </w:style>
  <w:style w:type="paragraph" w:customStyle="1" w:styleId="xl52">
    <w:name w:val="xl52"/>
    <w:basedOn w:val="Normln0"/>
    <w:rsid w:val="005D1A7D"/>
    <w:pPr>
      <w:pBdr>
        <w:left w:val="double" w:sz="6" w:space="0" w:color="auto"/>
        <w:bottom w:val="single" w:sz="4" w:space="0" w:color="auto"/>
      </w:pBdr>
      <w:suppressAutoHyphens w:val="0"/>
      <w:spacing w:before="100" w:beforeAutospacing="1" w:after="100" w:afterAutospacing="1" w:line="240" w:lineRule="auto"/>
    </w:pPr>
    <w:rPr>
      <w:rFonts w:ascii="Arial Narrow" w:eastAsia="Arial Unicode MS" w:hAnsi="Arial Narrow" w:cs="Arial Unicode MS"/>
      <w:color w:val="000000"/>
      <w:sz w:val="24"/>
      <w:szCs w:val="24"/>
      <w:lang w:eastAsia="cs-CZ"/>
    </w:rPr>
  </w:style>
  <w:style w:type="character" w:styleId="slostrnky">
    <w:name w:val="page number"/>
    <w:rsid w:val="005D1A7D"/>
  </w:style>
  <w:style w:type="paragraph" w:customStyle="1" w:styleId="Normlnweb1">
    <w:name w:val="Normální (web)1"/>
    <w:basedOn w:val="Normln0"/>
    <w:rsid w:val="005D1A7D"/>
    <w:pPr>
      <w:suppressAutoHyphens w:val="0"/>
      <w:spacing w:before="100" w:after="100" w:line="240" w:lineRule="auto"/>
    </w:pPr>
    <w:rPr>
      <w:rFonts w:ascii="Arial" w:eastAsia="Times New Roman" w:hAnsi="Arial"/>
      <w:sz w:val="24"/>
      <w:szCs w:val="20"/>
      <w:lang w:eastAsia="cs-CZ"/>
    </w:rPr>
  </w:style>
  <w:style w:type="paragraph" w:styleId="Nzev">
    <w:name w:val="Title"/>
    <w:basedOn w:val="Normln0"/>
    <w:link w:val="NzevChar"/>
    <w:qFormat/>
    <w:rsid w:val="005D1A7D"/>
    <w:pPr>
      <w:suppressAutoHyphens w:val="0"/>
      <w:overflowPunct w:val="0"/>
      <w:autoSpaceDE w:val="0"/>
      <w:autoSpaceDN w:val="0"/>
      <w:adjustRightInd w:val="0"/>
      <w:spacing w:after="0" w:line="240" w:lineRule="auto"/>
      <w:jc w:val="center"/>
      <w:textAlignment w:val="baseline"/>
    </w:pPr>
    <w:rPr>
      <w:rFonts w:ascii="Arial" w:eastAsia="Times New Roman" w:hAnsi="Arial"/>
      <w:b/>
      <w:sz w:val="24"/>
      <w:szCs w:val="20"/>
      <w:lang w:eastAsia="cs-CZ"/>
    </w:rPr>
  </w:style>
  <w:style w:type="character" w:customStyle="1" w:styleId="NzevChar">
    <w:name w:val="Název Char"/>
    <w:basedOn w:val="Standardnpsmoodstavce"/>
    <w:link w:val="Nzev"/>
    <w:rsid w:val="005D1A7D"/>
    <w:rPr>
      <w:rFonts w:ascii="Arial" w:hAnsi="Arial"/>
      <w:b/>
      <w:sz w:val="24"/>
    </w:rPr>
  </w:style>
  <w:style w:type="character" w:customStyle="1" w:styleId="text5">
    <w:name w:val="text5"/>
    <w:rsid w:val="005D1A7D"/>
    <w:rPr>
      <w:b w:val="0"/>
      <w:bCs w:val="0"/>
      <w:color w:val="000000"/>
      <w:sz w:val="18"/>
      <w:szCs w:val="18"/>
    </w:rPr>
  </w:style>
  <w:style w:type="paragraph" w:customStyle="1" w:styleId="Styl5">
    <w:name w:val="Styl5"/>
    <w:basedOn w:val="Nadpis2"/>
    <w:rsid w:val="005D1A7D"/>
    <w:pPr>
      <w:numPr>
        <w:numId w:val="2"/>
      </w:numPr>
      <w:tabs>
        <w:tab w:val="center" w:pos="720"/>
      </w:tabs>
      <w:spacing w:before="120" w:after="60"/>
      <w:ind w:left="714" w:hanging="357"/>
    </w:pPr>
    <w:rPr>
      <w:bCs/>
      <w:color w:val="000000"/>
      <w:sz w:val="26"/>
      <w:szCs w:val="26"/>
    </w:rPr>
  </w:style>
  <w:style w:type="character" w:styleId="Sledovanodkaz">
    <w:name w:val="FollowedHyperlink"/>
    <w:rsid w:val="005D1A7D"/>
    <w:rPr>
      <w:color w:val="800080"/>
      <w:u w:val="single"/>
    </w:rPr>
  </w:style>
  <w:style w:type="character" w:styleId="Siln">
    <w:name w:val="Strong"/>
    <w:uiPriority w:val="22"/>
    <w:qFormat/>
    <w:rsid w:val="005D1A7D"/>
    <w:rPr>
      <w:b/>
      <w:bCs/>
    </w:rPr>
  </w:style>
  <w:style w:type="paragraph" w:customStyle="1" w:styleId="Zkladntext21">
    <w:name w:val="Základní text 21"/>
    <w:basedOn w:val="Normln0"/>
    <w:rsid w:val="005D1A7D"/>
    <w:pPr>
      <w:widowControl w:val="0"/>
      <w:tabs>
        <w:tab w:val="left" w:pos="-720"/>
      </w:tabs>
      <w:overflowPunct w:val="0"/>
      <w:autoSpaceDE w:val="0"/>
      <w:autoSpaceDN w:val="0"/>
      <w:adjustRightInd w:val="0"/>
      <w:spacing w:after="0" w:line="360" w:lineRule="auto"/>
      <w:jc w:val="both"/>
      <w:textAlignment w:val="baseline"/>
    </w:pPr>
    <w:rPr>
      <w:rFonts w:ascii="Arial" w:eastAsia="Times New Roman" w:hAnsi="Arial"/>
      <w:sz w:val="24"/>
      <w:szCs w:val="20"/>
      <w:lang w:eastAsia="cs-CZ"/>
    </w:rPr>
  </w:style>
  <w:style w:type="character" w:customStyle="1" w:styleId="okbasic21">
    <w:name w:val="okbasic21"/>
    <w:rsid w:val="005D1A7D"/>
    <w:rPr>
      <w:rFonts w:ascii="Arial" w:hAnsi="Arial" w:cs="Arial" w:hint="default"/>
      <w:color w:val="000000"/>
      <w:sz w:val="24"/>
      <w:szCs w:val="24"/>
    </w:rPr>
  </w:style>
  <w:style w:type="paragraph" w:styleId="Obsah1">
    <w:name w:val="toc 1"/>
    <w:basedOn w:val="Normln0"/>
    <w:next w:val="Normln0"/>
    <w:autoRedefine/>
    <w:uiPriority w:val="39"/>
    <w:rsid w:val="00825B54"/>
    <w:pPr>
      <w:tabs>
        <w:tab w:val="left" w:pos="660"/>
        <w:tab w:val="right" w:leader="dot" w:pos="9204"/>
      </w:tabs>
      <w:spacing w:before="120" w:after="120"/>
      <w:ind w:left="709" w:hanging="709"/>
    </w:pPr>
    <w:rPr>
      <w:rFonts w:asciiTheme="minorHAnsi" w:hAnsiTheme="minorHAnsi" w:cstheme="minorHAnsi"/>
      <w:b/>
      <w:bCs/>
      <w:caps/>
      <w:sz w:val="20"/>
      <w:szCs w:val="20"/>
    </w:rPr>
  </w:style>
  <w:style w:type="paragraph" w:styleId="Obsah2">
    <w:name w:val="toc 2"/>
    <w:basedOn w:val="Normln0"/>
    <w:next w:val="Normln0"/>
    <w:autoRedefine/>
    <w:uiPriority w:val="39"/>
    <w:rsid w:val="00825B54"/>
    <w:pPr>
      <w:tabs>
        <w:tab w:val="left" w:pos="880"/>
        <w:tab w:val="right" w:leader="dot" w:pos="9204"/>
      </w:tabs>
      <w:spacing w:after="0"/>
      <w:ind w:left="993" w:hanging="773"/>
    </w:pPr>
    <w:rPr>
      <w:rFonts w:asciiTheme="minorHAnsi" w:hAnsiTheme="minorHAnsi" w:cstheme="minorHAnsi"/>
      <w:smallCaps/>
      <w:sz w:val="20"/>
      <w:szCs w:val="20"/>
    </w:rPr>
  </w:style>
  <w:style w:type="paragraph" w:styleId="Obsah3">
    <w:name w:val="toc 3"/>
    <w:basedOn w:val="Normln0"/>
    <w:next w:val="Normln0"/>
    <w:autoRedefine/>
    <w:uiPriority w:val="39"/>
    <w:rsid w:val="005D1A7D"/>
    <w:pPr>
      <w:spacing w:after="0"/>
      <w:ind w:left="440"/>
    </w:pPr>
    <w:rPr>
      <w:rFonts w:asciiTheme="minorHAnsi" w:hAnsiTheme="minorHAnsi" w:cstheme="minorHAnsi"/>
      <w:i/>
      <w:iCs/>
      <w:sz w:val="20"/>
      <w:szCs w:val="20"/>
    </w:rPr>
  </w:style>
  <w:style w:type="paragraph" w:styleId="Seznamsodrkami">
    <w:name w:val="List Bullet"/>
    <w:basedOn w:val="Normln0"/>
    <w:autoRedefine/>
    <w:rsid w:val="005D1A7D"/>
    <w:pPr>
      <w:widowControl w:val="0"/>
      <w:spacing w:after="120" w:line="240" w:lineRule="auto"/>
      <w:jc w:val="both"/>
    </w:pPr>
    <w:rPr>
      <w:rFonts w:ascii="Arial" w:eastAsia="Times New Roman" w:hAnsi="Arial" w:cs="Arial"/>
      <w:iCs/>
      <w:noProof/>
      <w:sz w:val="18"/>
      <w:szCs w:val="18"/>
      <w:lang w:eastAsia="cs-CZ"/>
    </w:rPr>
  </w:style>
  <w:style w:type="paragraph" w:styleId="Rozloendokumentu">
    <w:name w:val="Document Map"/>
    <w:basedOn w:val="Normln0"/>
    <w:link w:val="RozloendokumentuChar"/>
    <w:semiHidden/>
    <w:rsid w:val="005D1A7D"/>
    <w:pPr>
      <w:shd w:val="clear" w:color="auto" w:fill="000080"/>
      <w:suppressAutoHyphens w:val="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5D1A7D"/>
    <w:rPr>
      <w:rFonts w:ascii="Tahoma" w:hAnsi="Tahoma" w:cs="Tahoma"/>
      <w:shd w:val="clear" w:color="auto" w:fill="000080"/>
    </w:rPr>
  </w:style>
  <w:style w:type="character" w:customStyle="1" w:styleId="style-mailovzprvy18">
    <w:name w:val="style-mailovzprvy18"/>
    <w:semiHidden/>
    <w:rsid w:val="005D1A7D"/>
    <w:rPr>
      <w:rFonts w:ascii="Arial" w:hAnsi="Arial" w:cs="Arial" w:hint="default"/>
      <w:color w:val="993366"/>
    </w:rPr>
  </w:style>
  <w:style w:type="character" w:customStyle="1" w:styleId="stylzprvyelektronickpoty21">
    <w:name w:val="stylzprvyelektronickpoty21"/>
    <w:semiHidden/>
    <w:rsid w:val="005D1A7D"/>
    <w:rPr>
      <w:rFonts w:ascii="Arial" w:hAnsi="Arial" w:cs="Arial"/>
      <w:color w:val="993366"/>
      <w:sz w:val="20"/>
    </w:rPr>
  </w:style>
  <w:style w:type="paragraph" w:customStyle="1" w:styleId="Dvousloupcov">
    <w:name w:val="Dvousloupcový"/>
    <w:basedOn w:val="Normln0"/>
    <w:rsid w:val="005D1A7D"/>
    <w:pPr>
      <w:suppressAutoHyphens w:val="0"/>
      <w:spacing w:after="120" w:line="264" w:lineRule="auto"/>
      <w:jc w:val="both"/>
    </w:pPr>
    <w:rPr>
      <w:rFonts w:eastAsia="Times New Roman"/>
      <w:sz w:val="19"/>
      <w:szCs w:val="24"/>
      <w:lang w:eastAsia="cs-CZ"/>
    </w:rPr>
  </w:style>
  <w:style w:type="paragraph" w:customStyle="1" w:styleId="Texttabulky">
    <w:name w:val="Text tabulky"/>
    <w:rsid w:val="005D1A7D"/>
    <w:rPr>
      <w:rFonts w:eastAsia="Calibri"/>
      <w:color w:val="000000"/>
      <w:sz w:val="24"/>
    </w:rPr>
  </w:style>
  <w:style w:type="character" w:customStyle="1" w:styleId="CharChar3">
    <w:name w:val="Char Char3"/>
    <w:rsid w:val="005D1A7D"/>
    <w:rPr>
      <w:sz w:val="24"/>
      <w:szCs w:val="24"/>
    </w:rPr>
  </w:style>
  <w:style w:type="paragraph" w:styleId="Obsah4">
    <w:name w:val="toc 4"/>
    <w:basedOn w:val="Normln0"/>
    <w:next w:val="Normln0"/>
    <w:autoRedefine/>
    <w:uiPriority w:val="39"/>
    <w:rsid w:val="005D1A7D"/>
    <w:pPr>
      <w:spacing w:after="0"/>
      <w:ind w:left="660"/>
    </w:pPr>
    <w:rPr>
      <w:rFonts w:asciiTheme="minorHAnsi" w:hAnsiTheme="minorHAnsi" w:cstheme="minorHAnsi"/>
      <w:sz w:val="18"/>
      <w:szCs w:val="18"/>
    </w:rPr>
  </w:style>
  <w:style w:type="paragraph" w:styleId="Obsah5">
    <w:name w:val="toc 5"/>
    <w:basedOn w:val="Normln0"/>
    <w:next w:val="Normln0"/>
    <w:autoRedefine/>
    <w:uiPriority w:val="39"/>
    <w:rsid w:val="005D1A7D"/>
    <w:pPr>
      <w:spacing w:after="0"/>
      <w:ind w:left="880"/>
    </w:pPr>
    <w:rPr>
      <w:rFonts w:asciiTheme="minorHAnsi" w:hAnsiTheme="minorHAnsi" w:cstheme="minorHAnsi"/>
      <w:sz w:val="18"/>
      <w:szCs w:val="18"/>
    </w:rPr>
  </w:style>
  <w:style w:type="paragraph" w:styleId="Obsah6">
    <w:name w:val="toc 6"/>
    <w:basedOn w:val="Normln0"/>
    <w:next w:val="Normln0"/>
    <w:autoRedefine/>
    <w:uiPriority w:val="39"/>
    <w:rsid w:val="005D1A7D"/>
    <w:pPr>
      <w:spacing w:after="0"/>
      <w:ind w:left="1100"/>
    </w:pPr>
    <w:rPr>
      <w:rFonts w:asciiTheme="minorHAnsi" w:hAnsiTheme="minorHAnsi" w:cstheme="minorHAnsi"/>
      <w:sz w:val="18"/>
      <w:szCs w:val="18"/>
    </w:rPr>
  </w:style>
  <w:style w:type="paragraph" w:styleId="Obsah7">
    <w:name w:val="toc 7"/>
    <w:basedOn w:val="Normln0"/>
    <w:next w:val="Normln0"/>
    <w:autoRedefine/>
    <w:uiPriority w:val="39"/>
    <w:rsid w:val="005D1A7D"/>
    <w:pPr>
      <w:spacing w:after="0"/>
      <w:ind w:left="1320"/>
    </w:pPr>
    <w:rPr>
      <w:rFonts w:asciiTheme="minorHAnsi" w:hAnsiTheme="minorHAnsi" w:cstheme="minorHAnsi"/>
      <w:sz w:val="18"/>
      <w:szCs w:val="18"/>
    </w:rPr>
  </w:style>
  <w:style w:type="paragraph" w:styleId="Obsah8">
    <w:name w:val="toc 8"/>
    <w:basedOn w:val="Normln0"/>
    <w:next w:val="Normln0"/>
    <w:autoRedefine/>
    <w:uiPriority w:val="39"/>
    <w:rsid w:val="005D1A7D"/>
    <w:pPr>
      <w:spacing w:after="0"/>
      <w:ind w:left="1540"/>
    </w:pPr>
    <w:rPr>
      <w:rFonts w:asciiTheme="minorHAnsi" w:hAnsiTheme="minorHAnsi" w:cstheme="minorHAnsi"/>
      <w:sz w:val="18"/>
      <w:szCs w:val="18"/>
    </w:rPr>
  </w:style>
  <w:style w:type="paragraph" w:styleId="Obsah9">
    <w:name w:val="toc 9"/>
    <w:basedOn w:val="Normln0"/>
    <w:next w:val="Normln0"/>
    <w:autoRedefine/>
    <w:uiPriority w:val="39"/>
    <w:rsid w:val="005D1A7D"/>
    <w:pPr>
      <w:spacing w:after="0"/>
      <w:ind w:left="1760"/>
    </w:pPr>
    <w:rPr>
      <w:rFonts w:asciiTheme="minorHAnsi" w:hAnsiTheme="minorHAnsi" w:cstheme="minorHAnsi"/>
      <w:sz w:val="18"/>
      <w:szCs w:val="18"/>
    </w:rPr>
  </w:style>
  <w:style w:type="character" w:customStyle="1" w:styleId="style-mailovzprvy21">
    <w:name w:val="style-mailovzprvy21"/>
    <w:semiHidden/>
    <w:rsid w:val="005D1A7D"/>
    <w:rPr>
      <w:rFonts w:ascii="Arial" w:hAnsi="Arial" w:cs="Arial" w:hint="default"/>
      <w:color w:val="993366"/>
    </w:rPr>
  </w:style>
  <w:style w:type="character" w:customStyle="1" w:styleId="prochazkovae">
    <w:name w:val="prochazkovae"/>
    <w:semiHidden/>
    <w:rsid w:val="005D1A7D"/>
    <w:rPr>
      <w:rFonts w:ascii="Arial" w:hAnsi="Arial" w:cs="Arial"/>
      <w:color w:val="000080"/>
      <w:sz w:val="20"/>
      <w:szCs w:val="20"/>
    </w:rPr>
  </w:style>
  <w:style w:type="character" w:styleId="slodku">
    <w:name w:val="line number"/>
    <w:rsid w:val="005D1A7D"/>
  </w:style>
  <w:style w:type="character" w:customStyle="1" w:styleId="NormalWebChar">
    <w:name w:val="Normal (Web) Char"/>
    <w:locked/>
    <w:rsid w:val="005D1A7D"/>
    <w:rPr>
      <w:rFonts w:ascii="Times New Roman" w:hAnsi="Times New Roman" w:cs="Times New Roman"/>
      <w:sz w:val="24"/>
      <w:szCs w:val="24"/>
      <w:lang w:val="x-none" w:eastAsia="cs-CZ"/>
    </w:rPr>
  </w:style>
  <w:style w:type="character" w:customStyle="1" w:styleId="HeaderChar">
    <w:name w:val="Header Char"/>
    <w:locked/>
    <w:rsid w:val="005D1A7D"/>
    <w:rPr>
      <w:rFonts w:ascii="Times New Roman" w:hAnsi="Times New Roman" w:cs="Times New Roman"/>
      <w:sz w:val="20"/>
      <w:szCs w:val="20"/>
      <w:lang w:val="x-none" w:eastAsia="cs-CZ"/>
    </w:rPr>
  </w:style>
  <w:style w:type="paragraph" w:customStyle="1" w:styleId="Normlnweb11">
    <w:name w:val="Normální (web)11"/>
    <w:basedOn w:val="Normln0"/>
    <w:rsid w:val="005D1A7D"/>
    <w:pPr>
      <w:suppressAutoHyphens w:val="0"/>
      <w:spacing w:before="100" w:after="100" w:line="240" w:lineRule="auto"/>
    </w:pPr>
    <w:rPr>
      <w:rFonts w:ascii="Arial" w:eastAsia="Times New Roman" w:hAnsi="Arial"/>
      <w:sz w:val="24"/>
      <w:szCs w:val="20"/>
      <w:lang w:eastAsia="cs-CZ"/>
    </w:rPr>
  </w:style>
  <w:style w:type="character" w:customStyle="1" w:styleId="ZkladntextChar1">
    <w:name w:val="Základní text Char1"/>
    <w:aliases w:val="Standard paragraph Char1"/>
    <w:semiHidden/>
    <w:rsid w:val="005D1A7D"/>
    <w:rPr>
      <w:sz w:val="24"/>
      <w:szCs w:val="24"/>
    </w:rPr>
  </w:style>
  <w:style w:type="paragraph" w:customStyle="1" w:styleId="Zkladntext211">
    <w:name w:val="Základní text 211"/>
    <w:basedOn w:val="Normln0"/>
    <w:rsid w:val="005D1A7D"/>
    <w:pPr>
      <w:widowControl w:val="0"/>
      <w:tabs>
        <w:tab w:val="left" w:pos="-720"/>
      </w:tabs>
      <w:overflowPunct w:val="0"/>
      <w:autoSpaceDE w:val="0"/>
      <w:autoSpaceDN w:val="0"/>
      <w:adjustRightInd w:val="0"/>
      <w:spacing w:after="0" w:line="360" w:lineRule="auto"/>
      <w:jc w:val="both"/>
      <w:textAlignment w:val="baseline"/>
    </w:pPr>
    <w:rPr>
      <w:rFonts w:ascii="Arial" w:hAnsi="Arial"/>
      <w:sz w:val="24"/>
      <w:szCs w:val="20"/>
      <w:lang w:eastAsia="cs-CZ"/>
    </w:rPr>
  </w:style>
  <w:style w:type="paragraph" w:customStyle="1" w:styleId="Zkladntext212">
    <w:name w:val="Základní text 212"/>
    <w:basedOn w:val="Normln0"/>
    <w:rsid w:val="005D1A7D"/>
    <w:pPr>
      <w:widowControl w:val="0"/>
      <w:tabs>
        <w:tab w:val="left" w:pos="-720"/>
      </w:tabs>
      <w:overflowPunct w:val="0"/>
      <w:autoSpaceDE w:val="0"/>
      <w:autoSpaceDN w:val="0"/>
      <w:adjustRightInd w:val="0"/>
      <w:spacing w:after="0" w:line="360" w:lineRule="auto"/>
      <w:jc w:val="both"/>
      <w:textAlignment w:val="baseline"/>
    </w:pPr>
    <w:rPr>
      <w:rFonts w:ascii="Arial" w:hAnsi="Arial"/>
      <w:sz w:val="24"/>
      <w:szCs w:val="20"/>
      <w:lang w:eastAsia="cs-CZ"/>
    </w:rPr>
  </w:style>
  <w:style w:type="paragraph" w:customStyle="1" w:styleId="Normlnweb12">
    <w:name w:val="Normální (web)12"/>
    <w:basedOn w:val="Normln0"/>
    <w:rsid w:val="005D1A7D"/>
    <w:pPr>
      <w:suppressAutoHyphens w:val="0"/>
      <w:spacing w:before="100" w:after="100" w:line="240" w:lineRule="auto"/>
    </w:pPr>
    <w:rPr>
      <w:rFonts w:ascii="Arial" w:hAnsi="Arial"/>
      <w:sz w:val="24"/>
      <w:szCs w:val="20"/>
      <w:lang w:eastAsia="cs-CZ"/>
    </w:rPr>
  </w:style>
  <w:style w:type="paragraph" w:customStyle="1" w:styleId="Prosttext11">
    <w:name w:val="Prostý text11"/>
    <w:basedOn w:val="Normln0"/>
    <w:rsid w:val="005D1A7D"/>
    <w:pPr>
      <w:suppressAutoHyphens w:val="0"/>
      <w:overflowPunct w:val="0"/>
      <w:autoSpaceDE w:val="0"/>
      <w:autoSpaceDN w:val="0"/>
      <w:adjustRightInd w:val="0"/>
      <w:spacing w:after="0" w:line="240" w:lineRule="auto"/>
      <w:textAlignment w:val="baseline"/>
    </w:pPr>
    <w:rPr>
      <w:rFonts w:ascii="Courier New" w:eastAsia="Times New Roman" w:hAnsi="Courier New"/>
      <w:sz w:val="20"/>
      <w:szCs w:val="20"/>
      <w:lang w:eastAsia="cs-CZ"/>
    </w:rPr>
  </w:style>
  <w:style w:type="character" w:customStyle="1" w:styleId="CharChar31">
    <w:name w:val="Char Char31"/>
    <w:rsid w:val="005D1A7D"/>
    <w:rPr>
      <w:sz w:val="24"/>
      <w:szCs w:val="24"/>
    </w:rPr>
  </w:style>
  <w:style w:type="paragraph" w:customStyle="1" w:styleId="PBA12">
    <w:name w:val="PB_A12"/>
    <w:basedOn w:val="Normln0"/>
    <w:rsid w:val="005D1A7D"/>
    <w:pPr>
      <w:tabs>
        <w:tab w:val="left" w:pos="709"/>
      </w:tabs>
      <w:suppressAutoHyphens w:val="0"/>
      <w:spacing w:before="120" w:after="0" w:line="312" w:lineRule="auto"/>
      <w:ind w:firstLine="709"/>
      <w:jc w:val="both"/>
    </w:pPr>
    <w:rPr>
      <w:rFonts w:ascii="Arial" w:eastAsia="Times New Roman" w:hAnsi="Arial"/>
      <w:sz w:val="24"/>
      <w:szCs w:val="24"/>
      <w:lang w:eastAsia="cs-CZ"/>
    </w:rPr>
  </w:style>
  <w:style w:type="paragraph" w:customStyle="1" w:styleId="Zkladntext31">
    <w:name w:val="Základní text 31"/>
    <w:basedOn w:val="Normln0"/>
    <w:rsid w:val="005D1A7D"/>
    <w:pPr>
      <w:suppressAutoHyphens w:val="0"/>
      <w:spacing w:after="0" w:line="240" w:lineRule="auto"/>
      <w:jc w:val="both"/>
    </w:pPr>
    <w:rPr>
      <w:rFonts w:ascii="Arial" w:eastAsia="Times New Roman" w:hAnsi="Arial"/>
      <w:sz w:val="28"/>
      <w:szCs w:val="20"/>
      <w:u w:val="single"/>
      <w:lang w:eastAsia="cs-CZ"/>
    </w:rPr>
  </w:style>
  <w:style w:type="character" w:customStyle="1" w:styleId="TextvysvtlivekChar">
    <w:name w:val="Text vysvětlivek Char"/>
    <w:basedOn w:val="Standardnpsmoodstavce"/>
    <w:link w:val="Textvysvtlivek"/>
    <w:semiHidden/>
    <w:rsid w:val="005D1A7D"/>
  </w:style>
  <w:style w:type="paragraph" w:styleId="Textvysvtlivek">
    <w:name w:val="endnote text"/>
    <w:basedOn w:val="Normln0"/>
    <w:link w:val="TextvysvtlivekChar"/>
    <w:semiHidden/>
    <w:rsid w:val="005D1A7D"/>
    <w:pPr>
      <w:suppressAutoHyphens w:val="0"/>
      <w:spacing w:after="0" w:line="240" w:lineRule="auto"/>
    </w:pPr>
    <w:rPr>
      <w:rFonts w:ascii="Times New Roman" w:eastAsia="Times New Roman" w:hAnsi="Times New Roman"/>
      <w:sz w:val="20"/>
      <w:szCs w:val="20"/>
      <w:lang w:eastAsia="cs-CZ"/>
    </w:rPr>
  </w:style>
  <w:style w:type="character" w:customStyle="1" w:styleId="TextvysvtlivekChar1">
    <w:name w:val="Text vysvětlivek Char1"/>
    <w:basedOn w:val="Standardnpsmoodstavce"/>
    <w:uiPriority w:val="99"/>
    <w:semiHidden/>
    <w:rsid w:val="005D1A7D"/>
    <w:rPr>
      <w:rFonts w:ascii="Calibri" w:eastAsia="Calibri" w:hAnsi="Calibri"/>
      <w:lang w:eastAsia="zh-CN"/>
    </w:rPr>
  </w:style>
  <w:style w:type="paragraph" w:customStyle="1" w:styleId="pba120">
    <w:name w:val="pba12"/>
    <w:basedOn w:val="Normln0"/>
    <w:rsid w:val="005D1A7D"/>
    <w:pPr>
      <w:suppressAutoHyphens w:val="0"/>
      <w:spacing w:before="120" w:after="0" w:line="312" w:lineRule="auto"/>
      <w:ind w:firstLine="709"/>
      <w:jc w:val="both"/>
    </w:pPr>
    <w:rPr>
      <w:rFonts w:ascii="Arial" w:eastAsia="Times New Roman" w:hAnsi="Arial" w:cs="Arial"/>
      <w:sz w:val="24"/>
      <w:szCs w:val="24"/>
      <w:lang w:eastAsia="cs-CZ"/>
    </w:rPr>
  </w:style>
  <w:style w:type="paragraph" w:styleId="z-Zatekformule">
    <w:name w:val="HTML Top of Form"/>
    <w:basedOn w:val="Normln0"/>
    <w:next w:val="Normln0"/>
    <w:link w:val="z-ZatekformuleChar"/>
    <w:hidden/>
    <w:rsid w:val="005D1A7D"/>
    <w:pPr>
      <w:pBdr>
        <w:bottom w:val="single" w:sz="6" w:space="1" w:color="auto"/>
      </w:pBdr>
      <w:suppressAutoHyphens w:val="0"/>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rsid w:val="005D1A7D"/>
    <w:rPr>
      <w:rFonts w:ascii="Arial" w:hAnsi="Arial" w:cs="Arial"/>
      <w:vanish/>
      <w:sz w:val="16"/>
      <w:szCs w:val="16"/>
    </w:rPr>
  </w:style>
  <w:style w:type="paragraph" w:styleId="z-Konecformule">
    <w:name w:val="HTML Bottom of Form"/>
    <w:basedOn w:val="Normln0"/>
    <w:next w:val="Normln0"/>
    <w:link w:val="z-KonecformuleChar"/>
    <w:hidden/>
    <w:rsid w:val="005D1A7D"/>
    <w:pPr>
      <w:pBdr>
        <w:top w:val="single" w:sz="6" w:space="1" w:color="auto"/>
      </w:pBdr>
      <w:suppressAutoHyphens w:val="0"/>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rsid w:val="005D1A7D"/>
    <w:rPr>
      <w:rFonts w:ascii="Arial" w:hAnsi="Arial" w:cs="Arial"/>
      <w:vanish/>
      <w:sz w:val="16"/>
      <w:szCs w:val="16"/>
    </w:rPr>
  </w:style>
  <w:style w:type="paragraph" w:styleId="Prosttext">
    <w:name w:val="Plain Text"/>
    <w:basedOn w:val="Normln0"/>
    <w:link w:val="ProsttextChar"/>
    <w:uiPriority w:val="99"/>
    <w:unhideWhenUsed/>
    <w:rsid w:val="005D1A7D"/>
    <w:pPr>
      <w:suppressAutoHyphens w:val="0"/>
      <w:spacing w:after="0" w:line="240" w:lineRule="auto"/>
    </w:pPr>
    <w:rPr>
      <w:rFonts w:ascii="Arial" w:hAnsi="Arial" w:cs="Calibri"/>
      <w:sz w:val="20"/>
      <w:szCs w:val="21"/>
      <w:lang w:eastAsia="en-US"/>
    </w:rPr>
  </w:style>
  <w:style w:type="character" w:customStyle="1" w:styleId="ProsttextChar">
    <w:name w:val="Prostý text Char"/>
    <w:basedOn w:val="Standardnpsmoodstavce"/>
    <w:link w:val="Prosttext"/>
    <w:uiPriority w:val="99"/>
    <w:rsid w:val="005D1A7D"/>
    <w:rPr>
      <w:rFonts w:ascii="Arial" w:eastAsia="Calibri" w:hAnsi="Arial" w:cs="Calibri"/>
      <w:szCs w:val="21"/>
      <w:lang w:eastAsia="en-US"/>
    </w:rPr>
  </w:style>
  <w:style w:type="table" w:styleId="Mkatabulky">
    <w:name w:val="Table Grid"/>
    <w:basedOn w:val="Normlntabulka"/>
    <w:uiPriority w:val="59"/>
    <w:rsid w:val="005D1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5D1A7D"/>
  </w:style>
  <w:style w:type="character" w:customStyle="1" w:styleId="SEGOdstavecChar">
    <w:name w:val="SEG Odstavec Char"/>
    <w:link w:val="SEGOdstavec"/>
    <w:uiPriority w:val="99"/>
    <w:locked/>
    <w:rsid w:val="005D1A7D"/>
    <w:rPr>
      <w:rFonts w:ascii="Calibri" w:hAnsi="Calibri"/>
      <w:color w:val="000000"/>
    </w:rPr>
  </w:style>
  <w:style w:type="paragraph" w:customStyle="1" w:styleId="SEGOdstavec">
    <w:name w:val="SEG Odstavec"/>
    <w:basedOn w:val="Normln0"/>
    <w:link w:val="SEGOdstavecChar"/>
    <w:uiPriority w:val="99"/>
    <w:rsid w:val="005D1A7D"/>
    <w:pPr>
      <w:suppressAutoHyphens w:val="0"/>
      <w:autoSpaceDE w:val="0"/>
      <w:autoSpaceDN w:val="0"/>
      <w:spacing w:after="220" w:line="240" w:lineRule="auto"/>
      <w:jc w:val="both"/>
    </w:pPr>
    <w:rPr>
      <w:rFonts w:eastAsia="Times New Roman"/>
      <w:color w:val="000000"/>
      <w:sz w:val="20"/>
      <w:szCs w:val="20"/>
      <w:lang w:eastAsia="cs-CZ"/>
    </w:rPr>
  </w:style>
  <w:style w:type="paragraph" w:styleId="Bezmezer">
    <w:name w:val="No Spacing"/>
    <w:uiPriority w:val="1"/>
    <w:qFormat/>
    <w:rsid w:val="005D1A7D"/>
    <w:rPr>
      <w:sz w:val="24"/>
    </w:rPr>
  </w:style>
  <w:style w:type="character" w:styleId="Odkaznavysvtlivky">
    <w:name w:val="endnote reference"/>
    <w:semiHidden/>
    <w:unhideWhenUsed/>
    <w:rsid w:val="005D1A7D"/>
    <w:rPr>
      <w:vertAlign w:val="superscript"/>
    </w:rPr>
  </w:style>
  <w:style w:type="paragraph" w:styleId="slovanseznam">
    <w:name w:val="List Number"/>
    <w:basedOn w:val="Normln0"/>
    <w:uiPriority w:val="99"/>
    <w:semiHidden/>
    <w:unhideWhenUsed/>
    <w:rsid w:val="005D1A7D"/>
    <w:pPr>
      <w:numPr>
        <w:numId w:val="5"/>
      </w:numPr>
      <w:suppressAutoHyphens w:val="0"/>
      <w:spacing w:after="0" w:line="240" w:lineRule="auto"/>
      <w:contextualSpacing/>
    </w:pPr>
    <w:rPr>
      <w:rFonts w:ascii="Arial" w:eastAsia="Times New Roman" w:hAnsi="Arial"/>
      <w:sz w:val="24"/>
      <w:szCs w:val="20"/>
      <w:lang w:eastAsia="cs-CZ"/>
    </w:rPr>
  </w:style>
  <w:style w:type="paragraph" w:styleId="Nadpisobsahu">
    <w:name w:val="TOC Heading"/>
    <w:basedOn w:val="Nadpis1"/>
    <w:next w:val="Normln0"/>
    <w:uiPriority w:val="39"/>
    <w:semiHidden/>
    <w:unhideWhenUsed/>
    <w:qFormat/>
    <w:rsid w:val="005D1A7D"/>
    <w:pPr>
      <w:outlineLvl w:val="9"/>
    </w:pPr>
    <w:rPr>
      <w:rFonts w:ascii="Cambria" w:hAnsi="Cambria" w:cs="Times New Roman"/>
      <w:caps w:val="0"/>
      <w:color w:val="365F91"/>
    </w:rPr>
  </w:style>
  <w:style w:type="character" w:customStyle="1" w:styleId="hword">
    <w:name w:val="h_word"/>
    <w:rsid w:val="005D1A7D"/>
  </w:style>
  <w:style w:type="paragraph" w:customStyle="1" w:styleId="norm00e1ln00ed">
    <w:name w:val="norm_00e1ln_00ed"/>
    <w:basedOn w:val="Normln0"/>
    <w:rsid w:val="005D1A7D"/>
    <w:pPr>
      <w:suppressAutoHyphens w:val="0"/>
      <w:spacing w:line="260" w:lineRule="atLeast"/>
    </w:pPr>
    <w:rPr>
      <w:rFonts w:ascii="Arial" w:eastAsia="Times New Roman" w:hAnsi="Arial"/>
      <w:lang w:eastAsia="cs-CZ"/>
    </w:rPr>
  </w:style>
  <w:style w:type="character" w:customStyle="1" w:styleId="norm00e1ln00edchar1">
    <w:name w:val="norm_00e1ln_00ed__char1"/>
    <w:rsid w:val="005D1A7D"/>
    <w:rPr>
      <w:rFonts w:ascii="Calibri" w:hAnsi="Calibri" w:hint="default"/>
      <w:strike w:val="0"/>
      <w:dstrike w:val="0"/>
      <w:sz w:val="22"/>
      <w:szCs w:val="22"/>
      <w:u w:val="none"/>
      <w:effect w:val="none"/>
    </w:rPr>
  </w:style>
  <w:style w:type="paragraph" w:customStyle="1" w:styleId="z00e1kladn00ed0020text0020odsazen00fd00202">
    <w:name w:val="z_00e1kladn_00ed_0020text_0020odsazen_00fd_00202"/>
    <w:basedOn w:val="Normln0"/>
    <w:rsid w:val="005D1A7D"/>
    <w:pPr>
      <w:suppressAutoHyphens w:val="0"/>
      <w:spacing w:after="120" w:line="480" w:lineRule="atLeast"/>
      <w:ind w:left="280"/>
    </w:pPr>
    <w:rPr>
      <w:rFonts w:ascii="Arial" w:eastAsia="Times New Roman" w:hAnsi="Arial"/>
      <w:lang w:eastAsia="cs-CZ"/>
    </w:rPr>
  </w:style>
  <w:style w:type="character" w:customStyle="1" w:styleId="z00e1kladn00ed0020text0020odsazen00fd00202char1">
    <w:name w:val="z_00e1kladn_00ed_0020text_0020odsazen_00fd_00202__char1"/>
    <w:rsid w:val="005D1A7D"/>
    <w:rPr>
      <w:rFonts w:ascii="Calibri" w:hAnsi="Calibri" w:hint="default"/>
      <w:strike w:val="0"/>
      <w:dstrike w:val="0"/>
      <w:sz w:val="22"/>
      <w:szCs w:val="22"/>
      <w:u w:val="none"/>
      <w:effect w:val="none"/>
    </w:rPr>
  </w:style>
  <w:style w:type="paragraph" w:styleId="FormtovanvHTML">
    <w:name w:val="HTML Preformatted"/>
    <w:basedOn w:val="Normln0"/>
    <w:link w:val="FormtovanvHTMLChar"/>
    <w:rsid w:val="005D1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Courier New" w:hAnsi="Courier New" w:cs="Courier New"/>
      <w:color w:val="000000"/>
      <w:sz w:val="20"/>
      <w:szCs w:val="20"/>
      <w:lang w:eastAsia="cs-CZ"/>
    </w:rPr>
  </w:style>
  <w:style w:type="character" w:customStyle="1" w:styleId="FormtovanvHTMLChar">
    <w:name w:val="Formátovaný v HTML Char"/>
    <w:basedOn w:val="Standardnpsmoodstavce"/>
    <w:link w:val="FormtovanvHTML"/>
    <w:rsid w:val="005D1A7D"/>
    <w:rPr>
      <w:rFonts w:ascii="Courier New" w:eastAsia="Courier New" w:hAnsi="Courier New" w:cs="Courier New"/>
      <w:color w:val="000000"/>
    </w:rPr>
  </w:style>
  <w:style w:type="character" w:customStyle="1" w:styleId="apple-converted-space">
    <w:name w:val="apple-converted-space"/>
    <w:rsid w:val="005D1A7D"/>
  </w:style>
  <w:style w:type="table" w:styleId="Stednstnovn1zvraznn1">
    <w:name w:val="Medium Shading 1 Accent 1"/>
    <w:basedOn w:val="Normlntabulka"/>
    <w:uiPriority w:val="63"/>
    <w:rsid w:val="005D1A7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vtlseznamzvraznn1">
    <w:name w:val="Light List Accent 1"/>
    <w:basedOn w:val="Normlntabulka"/>
    <w:uiPriority w:val="61"/>
    <w:rsid w:val="005D1A7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katabulky1">
    <w:name w:val="Mřížka tabulky1"/>
    <w:basedOn w:val="Normlntabulka"/>
    <w:next w:val="Mkatabulky"/>
    <w:uiPriority w:val="59"/>
    <w:rsid w:val="005D1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5D1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5D1A7D"/>
  </w:style>
  <w:style w:type="table" w:styleId="Svtlseznam">
    <w:name w:val="Light List"/>
    <w:basedOn w:val="Normlntabulka"/>
    <w:uiPriority w:val="61"/>
    <w:rsid w:val="005D1A7D"/>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Normln1">
    <w:name w:val="Normální1"/>
    <w:basedOn w:val="Normln0"/>
    <w:rsid w:val="005D1A7D"/>
    <w:pPr>
      <w:suppressAutoHyphens w:val="0"/>
      <w:spacing w:line="260" w:lineRule="atLeast"/>
    </w:pPr>
    <w:rPr>
      <w:rFonts w:ascii="Arial" w:eastAsia="Times New Roman" w:hAnsi="Arial"/>
      <w:lang w:eastAsia="cs-CZ"/>
    </w:rPr>
  </w:style>
  <w:style w:type="table" w:styleId="Stednstnovn2zvraznn1">
    <w:name w:val="Medium Shading 2 Accent 1"/>
    <w:basedOn w:val="Normlntabulka"/>
    <w:uiPriority w:val="64"/>
    <w:rsid w:val="005D1A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tednmka3zvraznn1">
    <w:name w:val="Medium Grid 3 Accent 1"/>
    <w:basedOn w:val="Normlntabulka"/>
    <w:uiPriority w:val="69"/>
    <w:rsid w:val="005D1A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Barevnmkazvraznn1">
    <w:name w:val="Colorful Grid Accent 1"/>
    <w:basedOn w:val="Normlntabulka"/>
    <w:uiPriority w:val="73"/>
    <w:rsid w:val="005D1A7D"/>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Seznamobrzk">
    <w:name w:val="table of figures"/>
    <w:basedOn w:val="Normln0"/>
    <w:next w:val="Normln0"/>
    <w:uiPriority w:val="99"/>
    <w:unhideWhenUsed/>
    <w:rsid w:val="005D1A7D"/>
    <w:pPr>
      <w:suppressAutoHyphens w:val="0"/>
      <w:spacing w:after="0" w:line="240" w:lineRule="auto"/>
    </w:pPr>
    <w:rPr>
      <w:rFonts w:ascii="Arial" w:eastAsia="Times New Roman" w:hAnsi="Arial"/>
      <w:sz w:val="24"/>
      <w:szCs w:val="20"/>
      <w:lang w:eastAsia="cs-CZ"/>
    </w:rPr>
  </w:style>
  <w:style w:type="table" w:customStyle="1" w:styleId="Mkatabulky3">
    <w:name w:val="Mřížka tabulky3"/>
    <w:basedOn w:val="Normlntabulka"/>
    <w:next w:val="Mkatabulky"/>
    <w:uiPriority w:val="59"/>
    <w:rsid w:val="005D1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59"/>
    <w:rsid w:val="005D1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
    <w:name w:val="Mřížka tabulky5"/>
    <w:basedOn w:val="Normlntabulka"/>
    <w:next w:val="Mkatabulky"/>
    <w:uiPriority w:val="59"/>
    <w:rsid w:val="005D1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6">
    <w:name w:val="Mřížka tabulky6"/>
    <w:basedOn w:val="Normlntabulka"/>
    <w:next w:val="Mkatabulky"/>
    <w:uiPriority w:val="59"/>
    <w:rsid w:val="006528D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smene">
    <w:name w:val="Text písmene"/>
    <w:basedOn w:val="Normln0"/>
    <w:rsid w:val="00DE2AC2"/>
    <w:pPr>
      <w:tabs>
        <w:tab w:val="num" w:pos="425"/>
      </w:tabs>
      <w:suppressAutoHyphens w:val="0"/>
      <w:spacing w:after="0" w:line="240" w:lineRule="auto"/>
      <w:ind w:left="425" w:hanging="425"/>
      <w:jc w:val="both"/>
    </w:pPr>
    <w:rPr>
      <w:rFonts w:ascii="Times New Roman" w:eastAsiaTheme="minorHAnsi" w:hAnsi="Times New Roman"/>
      <w:sz w:val="24"/>
      <w:szCs w:val="24"/>
      <w:lang w:eastAsia="cs-CZ"/>
    </w:rPr>
  </w:style>
  <w:style w:type="paragraph" w:customStyle="1" w:styleId="Textodstavce">
    <w:name w:val="Text odstavce"/>
    <w:basedOn w:val="Normln0"/>
    <w:rsid w:val="00DE2AC2"/>
    <w:pPr>
      <w:tabs>
        <w:tab w:val="num" w:pos="782"/>
      </w:tabs>
      <w:suppressAutoHyphens w:val="0"/>
      <w:spacing w:before="120" w:after="120" w:line="240" w:lineRule="auto"/>
      <w:ind w:firstLine="425"/>
      <w:jc w:val="both"/>
    </w:pPr>
    <w:rPr>
      <w:rFonts w:ascii="Times New Roman" w:eastAsiaTheme="minorHAnsi" w:hAnsi="Times New Roman"/>
      <w:sz w:val="24"/>
      <w:szCs w:val="24"/>
      <w:lang w:eastAsia="cs-CZ"/>
    </w:rPr>
  </w:style>
  <w:style w:type="character" w:customStyle="1" w:styleId="Nevyeenzmnka1">
    <w:name w:val="Nevyřešená zmínka1"/>
    <w:basedOn w:val="Standardnpsmoodstavce"/>
    <w:uiPriority w:val="99"/>
    <w:semiHidden/>
    <w:unhideWhenUsed/>
    <w:rsid w:val="00B33F21"/>
    <w:rPr>
      <w:color w:val="605E5C"/>
      <w:shd w:val="clear" w:color="auto" w:fill="E1DFDD"/>
    </w:rPr>
  </w:style>
  <w:style w:type="character" w:styleId="Nevyeenzmnka">
    <w:name w:val="Unresolved Mention"/>
    <w:basedOn w:val="Standardnpsmoodstavce"/>
    <w:uiPriority w:val="99"/>
    <w:semiHidden/>
    <w:unhideWhenUsed/>
    <w:rsid w:val="009C4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5951">
      <w:bodyDiv w:val="1"/>
      <w:marLeft w:val="0"/>
      <w:marRight w:val="0"/>
      <w:marTop w:val="0"/>
      <w:marBottom w:val="0"/>
      <w:divBdr>
        <w:top w:val="none" w:sz="0" w:space="0" w:color="auto"/>
        <w:left w:val="none" w:sz="0" w:space="0" w:color="auto"/>
        <w:bottom w:val="none" w:sz="0" w:space="0" w:color="auto"/>
        <w:right w:val="none" w:sz="0" w:space="0" w:color="auto"/>
      </w:divBdr>
    </w:div>
    <w:div w:id="244076673">
      <w:bodyDiv w:val="1"/>
      <w:marLeft w:val="0"/>
      <w:marRight w:val="0"/>
      <w:marTop w:val="0"/>
      <w:marBottom w:val="0"/>
      <w:divBdr>
        <w:top w:val="none" w:sz="0" w:space="0" w:color="auto"/>
        <w:left w:val="none" w:sz="0" w:space="0" w:color="auto"/>
        <w:bottom w:val="none" w:sz="0" w:space="0" w:color="auto"/>
        <w:right w:val="none" w:sz="0" w:space="0" w:color="auto"/>
      </w:divBdr>
    </w:div>
    <w:div w:id="1081414324">
      <w:bodyDiv w:val="1"/>
      <w:marLeft w:val="0"/>
      <w:marRight w:val="0"/>
      <w:marTop w:val="0"/>
      <w:marBottom w:val="0"/>
      <w:divBdr>
        <w:top w:val="none" w:sz="0" w:space="0" w:color="auto"/>
        <w:left w:val="none" w:sz="0" w:space="0" w:color="auto"/>
        <w:bottom w:val="none" w:sz="0" w:space="0" w:color="auto"/>
        <w:right w:val="none" w:sz="0" w:space="0" w:color="auto"/>
      </w:divBdr>
    </w:div>
    <w:div w:id="1419517563">
      <w:bodyDiv w:val="1"/>
      <w:marLeft w:val="0"/>
      <w:marRight w:val="0"/>
      <w:marTop w:val="0"/>
      <w:marBottom w:val="0"/>
      <w:divBdr>
        <w:top w:val="none" w:sz="0" w:space="0" w:color="auto"/>
        <w:left w:val="none" w:sz="0" w:space="0" w:color="auto"/>
        <w:bottom w:val="none" w:sz="0" w:space="0" w:color="auto"/>
        <w:right w:val="none" w:sz="0" w:space="0" w:color="auto"/>
      </w:divBdr>
    </w:div>
    <w:div w:id="163193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hradnivyzivne@uradprace.cz"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psv.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www.uradprace.cz/web/cz/prakticke-rady-informacni-letaky-vide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sd_121\Zpr&#225;va%20o%20realizaci%20APZ\Zpr&#225;va%20o%20realizaci%20APZ%202018\Zpr&#225;va%20o%20realizaci%20APZ%202018.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cs-CZ" b="1"/>
              <a:t>Vývoj</a:t>
            </a:r>
            <a:r>
              <a:rPr lang="cs-CZ" b="1" baseline="0"/>
              <a:t> počtu VPM v letech 2020 - 2021</a:t>
            </a:r>
            <a:endParaRPr lang="cs-CZ"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'Vývoj počtu VPM '!$B$30</c:f>
              <c:strCache>
                <c:ptCount val="1"/>
                <c:pt idx="0">
                  <c:v>2021</c:v>
                </c:pt>
              </c:strCache>
            </c:strRef>
          </c:tx>
          <c:spPr>
            <a:solidFill>
              <a:schemeClr val="accent1"/>
            </a:solidFill>
            <a:ln>
              <a:noFill/>
            </a:ln>
            <a:effectLst/>
          </c:spPr>
          <c:invertIfNegative val="0"/>
          <c:cat>
            <c:strRef>
              <c:f>'Vývoj počtu VPM '!$C$29:$N$29</c:f>
              <c:strCache>
                <c:ptCount val="12"/>
                <c:pt idx="0">
                  <c:v>leden</c:v>
                </c:pt>
                <c:pt idx="1">
                  <c:v>únor</c:v>
                </c:pt>
                <c:pt idx="2">
                  <c:v>březen</c:v>
                </c:pt>
                <c:pt idx="3">
                  <c:v>duben</c:v>
                </c:pt>
                <c:pt idx="4">
                  <c:v>květen</c:v>
                </c:pt>
                <c:pt idx="5">
                  <c:v>červen</c:v>
                </c:pt>
                <c:pt idx="6">
                  <c:v>červenec</c:v>
                </c:pt>
                <c:pt idx="7">
                  <c:v>srpen</c:v>
                </c:pt>
                <c:pt idx="8">
                  <c:v>září</c:v>
                </c:pt>
                <c:pt idx="9">
                  <c:v>říjen</c:v>
                </c:pt>
                <c:pt idx="10">
                  <c:v>listopad</c:v>
                </c:pt>
                <c:pt idx="11">
                  <c:v>prosinec</c:v>
                </c:pt>
              </c:strCache>
            </c:strRef>
          </c:cat>
          <c:val>
            <c:numRef>
              <c:f>'Vývoj počtu VPM '!$C$30:$N$30</c:f>
              <c:numCache>
                <c:formatCode>General</c:formatCode>
                <c:ptCount val="12"/>
                <c:pt idx="0">
                  <c:v>325.39999999999998</c:v>
                </c:pt>
                <c:pt idx="1">
                  <c:v>330.7</c:v>
                </c:pt>
                <c:pt idx="2">
                  <c:v>338.9</c:v>
                </c:pt>
                <c:pt idx="3">
                  <c:v>343.4</c:v>
                </c:pt>
                <c:pt idx="4">
                  <c:v>346.6</c:v>
                </c:pt>
                <c:pt idx="5">
                  <c:v>355.6</c:v>
                </c:pt>
                <c:pt idx="6">
                  <c:v>358.1</c:v>
                </c:pt>
                <c:pt idx="7">
                  <c:v>363.1</c:v>
                </c:pt>
                <c:pt idx="8">
                  <c:v>357.9</c:v>
                </c:pt>
                <c:pt idx="9">
                  <c:v>352.5</c:v>
                </c:pt>
                <c:pt idx="10">
                  <c:v>344.8</c:v>
                </c:pt>
                <c:pt idx="11">
                  <c:v>343.1</c:v>
                </c:pt>
              </c:numCache>
            </c:numRef>
          </c:val>
          <c:extLst>
            <c:ext xmlns:c16="http://schemas.microsoft.com/office/drawing/2014/chart" uri="{C3380CC4-5D6E-409C-BE32-E72D297353CC}">
              <c16:uniqueId val="{00000000-8FC0-4DAF-BD92-C2E3DEF2BA95}"/>
            </c:ext>
          </c:extLst>
        </c:ser>
        <c:ser>
          <c:idx val="1"/>
          <c:order val="1"/>
          <c:tx>
            <c:strRef>
              <c:f>'Vývoj počtu VPM '!$B$31</c:f>
              <c:strCache>
                <c:ptCount val="1"/>
                <c:pt idx="0">
                  <c:v>2020</c:v>
                </c:pt>
              </c:strCache>
            </c:strRef>
          </c:tx>
          <c:spPr>
            <a:solidFill>
              <a:schemeClr val="accent2"/>
            </a:solidFill>
            <a:ln>
              <a:noFill/>
            </a:ln>
            <a:effectLst/>
          </c:spPr>
          <c:invertIfNegative val="0"/>
          <c:cat>
            <c:strRef>
              <c:f>'Vývoj počtu VPM '!$C$29:$N$29</c:f>
              <c:strCache>
                <c:ptCount val="12"/>
                <c:pt idx="0">
                  <c:v>leden</c:v>
                </c:pt>
                <c:pt idx="1">
                  <c:v>únor</c:v>
                </c:pt>
                <c:pt idx="2">
                  <c:v>březen</c:v>
                </c:pt>
                <c:pt idx="3">
                  <c:v>duben</c:v>
                </c:pt>
                <c:pt idx="4">
                  <c:v>květen</c:v>
                </c:pt>
                <c:pt idx="5">
                  <c:v>červen</c:v>
                </c:pt>
                <c:pt idx="6">
                  <c:v>červenec</c:v>
                </c:pt>
                <c:pt idx="7">
                  <c:v>srpen</c:v>
                </c:pt>
                <c:pt idx="8">
                  <c:v>září</c:v>
                </c:pt>
                <c:pt idx="9">
                  <c:v>říjen</c:v>
                </c:pt>
                <c:pt idx="10">
                  <c:v>listopad</c:v>
                </c:pt>
                <c:pt idx="11">
                  <c:v>prosinec</c:v>
                </c:pt>
              </c:strCache>
            </c:strRef>
          </c:cat>
          <c:val>
            <c:numRef>
              <c:f>'Vývoj počtu VPM '!$C$31:$N$31</c:f>
              <c:numCache>
                <c:formatCode>General</c:formatCode>
                <c:ptCount val="12"/>
                <c:pt idx="0">
                  <c:v>341.4</c:v>
                </c:pt>
                <c:pt idx="1">
                  <c:v>351.6</c:v>
                </c:pt>
                <c:pt idx="2">
                  <c:v>342.3</c:v>
                </c:pt>
                <c:pt idx="3">
                  <c:v>332.7</c:v>
                </c:pt>
                <c:pt idx="4">
                  <c:v>331</c:v>
                </c:pt>
                <c:pt idx="5">
                  <c:v>334.9</c:v>
                </c:pt>
                <c:pt idx="6">
                  <c:v>334.2</c:v>
                </c:pt>
                <c:pt idx="7">
                  <c:v>340.8</c:v>
                </c:pt>
                <c:pt idx="8">
                  <c:v>316.60000000000002</c:v>
                </c:pt>
                <c:pt idx="9">
                  <c:v>310.7</c:v>
                </c:pt>
                <c:pt idx="10">
                  <c:v>318</c:v>
                </c:pt>
                <c:pt idx="11">
                  <c:v>318.60000000000002</c:v>
                </c:pt>
              </c:numCache>
            </c:numRef>
          </c:val>
          <c:extLst>
            <c:ext xmlns:c16="http://schemas.microsoft.com/office/drawing/2014/chart" uri="{C3380CC4-5D6E-409C-BE32-E72D297353CC}">
              <c16:uniqueId val="{00000001-8FC0-4DAF-BD92-C2E3DEF2BA95}"/>
            </c:ext>
          </c:extLst>
        </c:ser>
        <c:dLbls>
          <c:showLegendKey val="0"/>
          <c:showVal val="0"/>
          <c:showCatName val="0"/>
          <c:showSerName val="0"/>
          <c:showPercent val="0"/>
          <c:showBubbleSize val="0"/>
        </c:dLbls>
        <c:gapWidth val="219"/>
        <c:overlap val="-27"/>
        <c:axId val="571649376"/>
        <c:axId val="571645768"/>
      </c:barChart>
      <c:catAx>
        <c:axId val="571649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cs-CZ"/>
          </a:p>
        </c:txPr>
        <c:crossAx val="571645768"/>
        <c:crosses val="autoZero"/>
        <c:auto val="1"/>
        <c:lblAlgn val="ctr"/>
        <c:lblOffset val="100"/>
        <c:noMultiLvlLbl val="0"/>
      </c:catAx>
      <c:valAx>
        <c:axId val="571645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71649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AC0B6-CFB9-4CA6-9FBB-D0D1507B2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Zpráva o realizaci APZ 2018</Template>
  <TotalTime>2765</TotalTime>
  <Pages>99</Pages>
  <Words>29117</Words>
  <Characters>171796</Characters>
  <Application>Microsoft Office Word</Application>
  <DocSecurity>0</DocSecurity>
  <Lines>1431</Lines>
  <Paragraphs>401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Kučková Monika Ing. (GUP-AAA)</dc:creator>
  <cp:keywords/>
  <dc:description/>
  <cp:lastModifiedBy>Kučková Monika Ing. (GUP-AAA)</cp:lastModifiedBy>
  <cp:revision>87</cp:revision>
  <cp:lastPrinted>2022-03-17T13:27:00Z</cp:lastPrinted>
  <dcterms:created xsi:type="dcterms:W3CDTF">2020-03-26T12:59:00Z</dcterms:created>
  <dcterms:modified xsi:type="dcterms:W3CDTF">2022-03-28T11:34:00Z</dcterms:modified>
</cp:coreProperties>
</file>